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10D29" w14:textId="402EB4A4" w:rsidR="00CC2E51" w:rsidRDefault="00CC2E51" w:rsidP="00CC2E51">
      <w:pPr>
        <w:spacing w:before="59" w:line="276" w:lineRule="auto"/>
        <w:rPr>
          <w:rFonts w:ascii="Calibri" w:eastAsia="Calibri" w:hAnsi="Calibri" w:cs="Calibri"/>
          <w:color w:val="000000" w:themeColor="text1"/>
          <w:szCs w:val="20"/>
        </w:rPr>
      </w:pPr>
      <w:r w:rsidRPr="3893F0FD">
        <w:rPr>
          <w:rFonts w:ascii="Calibri" w:eastAsia="Calibri" w:hAnsi="Calibri" w:cs="Calibri"/>
          <w:b/>
          <w:bCs/>
          <w:color w:val="000000" w:themeColor="text1"/>
          <w:szCs w:val="20"/>
        </w:rPr>
        <w:t xml:space="preserve">Programma CHANGES -Cultural Heritage Active Innovation for Sustainable Society (Codice PE_00000020 - CUP </w:t>
      </w:r>
      <w:r w:rsidR="00F83123" w:rsidRPr="00F83123">
        <w:rPr>
          <w:rFonts w:ascii="Calibri" w:eastAsia="Calibri" w:hAnsi="Calibri" w:cs="Calibri"/>
          <w:b/>
          <w:bCs/>
          <w:color w:val="000000" w:themeColor="text1"/>
          <w:szCs w:val="20"/>
        </w:rPr>
        <w:t>B53C22003890006</w:t>
      </w:r>
      <w:r w:rsidRPr="3893F0FD">
        <w:rPr>
          <w:rFonts w:ascii="Calibri" w:eastAsia="Calibri" w:hAnsi="Calibri" w:cs="Calibri"/>
          <w:color w:val="000000" w:themeColor="text1"/>
          <w:szCs w:val="20"/>
        </w:rPr>
        <w:t>)</w:t>
      </w:r>
      <w:r w:rsidRPr="3893F0FD">
        <w:rPr>
          <w:rFonts w:ascii="Calibri" w:eastAsia="Calibri" w:hAnsi="Calibri" w:cs="Calibri"/>
          <w:b/>
          <w:bCs/>
          <w:color w:val="000000" w:themeColor="text1"/>
          <w:szCs w:val="20"/>
        </w:rPr>
        <w:t xml:space="preserve"> - PIANO NAZIONALE DI RIPRESA E RESILIENZA (PNRR) - MISSIONE  COMPONENTE 2 INVESTIMENTO 1.3 – finanziato dall’Unione europea - NextGenerationEU – Bando a Cascata Spoke 5 – Linea Mezzogiorno</w:t>
      </w:r>
    </w:p>
    <w:p w14:paraId="6F41CEBF" w14:textId="683CB635" w:rsidR="00CC2E51" w:rsidRDefault="00CC2E51" w:rsidP="00CC2E51">
      <w:pPr>
        <w:rPr>
          <w:szCs w:val="20"/>
        </w:rPr>
      </w:pPr>
    </w:p>
    <w:p w14:paraId="02EC11A1" w14:textId="35A65E47" w:rsidR="00CC2E51" w:rsidRPr="00A322E5" w:rsidRDefault="00CC2E51" w:rsidP="00CC2E51">
      <w:pPr>
        <w:pStyle w:val="Titolo1"/>
        <w:widowControl w:val="0"/>
        <w:autoSpaceDE w:val="0"/>
        <w:autoSpaceDN w:val="0"/>
        <w:spacing w:before="59" w:line="276" w:lineRule="auto"/>
        <w:ind w:left="142" w:right="531"/>
        <w:jc w:val="center"/>
        <w:rPr>
          <w:rFonts w:ascii="Calibri" w:hAnsi="Calibri" w:cs="Calibri"/>
          <w:color w:val="000000" w:themeColor="text1"/>
          <w:sz w:val="20"/>
          <w:szCs w:val="20"/>
          <w:u w:val="single"/>
          <w:lang w:val="en-US"/>
        </w:rPr>
      </w:pPr>
      <w:r w:rsidRPr="00A322E5">
        <w:rPr>
          <w:rFonts w:ascii="Calibri" w:hAnsi="Calibri" w:cs="Calibri"/>
          <w:color w:val="000000" w:themeColor="text1"/>
          <w:sz w:val="20"/>
          <w:szCs w:val="20"/>
          <w:u w:val="single"/>
          <w:lang w:val="en-US"/>
        </w:rPr>
        <w:t xml:space="preserve">ALLEGATO </w:t>
      </w:r>
      <w:r w:rsidR="2E0D0E2D" w:rsidRPr="00A322E5">
        <w:rPr>
          <w:rFonts w:ascii="Calibri" w:hAnsi="Calibri" w:cs="Calibri"/>
          <w:color w:val="000000" w:themeColor="text1"/>
          <w:sz w:val="20"/>
          <w:szCs w:val="20"/>
          <w:u w:val="single"/>
          <w:lang w:val="en-US"/>
        </w:rPr>
        <w:t>6</w:t>
      </w:r>
    </w:p>
    <w:p w14:paraId="5B1BD7CA" w14:textId="77777777" w:rsidR="00A9690D" w:rsidRPr="00A322E5" w:rsidRDefault="00A9690D" w:rsidP="00A9690D">
      <w:pPr>
        <w:rPr>
          <w:lang w:val="en-US"/>
        </w:rPr>
      </w:pPr>
    </w:p>
    <w:p w14:paraId="5830160E" w14:textId="049904D2" w:rsidR="00CC2E51" w:rsidRPr="00A322E5" w:rsidRDefault="00CC2E51" w:rsidP="00CC2E51">
      <w:pPr>
        <w:pStyle w:val="Titolo1"/>
        <w:widowControl w:val="0"/>
        <w:autoSpaceDE w:val="0"/>
        <w:autoSpaceDN w:val="0"/>
        <w:spacing w:before="59" w:line="276" w:lineRule="auto"/>
        <w:ind w:left="142" w:right="531"/>
        <w:jc w:val="center"/>
        <w:rPr>
          <w:rFonts w:ascii="Calibri" w:hAnsi="Calibri" w:cs="Calibri"/>
          <w:color w:val="000000" w:themeColor="text1"/>
          <w:sz w:val="20"/>
          <w:szCs w:val="20"/>
          <w:u w:val="single"/>
          <w:lang w:val="en-US"/>
        </w:rPr>
      </w:pPr>
      <w:r w:rsidRPr="00A322E5">
        <w:rPr>
          <w:rFonts w:ascii="Calibri" w:hAnsi="Calibri" w:cs="Calibri"/>
          <w:color w:val="000000" w:themeColor="text1"/>
          <w:sz w:val="20"/>
          <w:szCs w:val="20"/>
          <w:u w:val="single"/>
          <w:lang w:val="en-US"/>
        </w:rPr>
        <w:t xml:space="preserve"> </w:t>
      </w:r>
      <w:r w:rsidR="268DE27D" w:rsidRPr="00A322E5">
        <w:rPr>
          <w:rFonts w:ascii="Calibri" w:hAnsi="Calibri" w:cs="Calibri"/>
          <w:color w:val="000000" w:themeColor="text1"/>
          <w:sz w:val="20"/>
          <w:szCs w:val="20"/>
          <w:u w:val="single"/>
          <w:lang w:val="en-US"/>
        </w:rPr>
        <w:t xml:space="preserve">LINEE </w:t>
      </w:r>
      <w:r w:rsidRPr="00A322E5">
        <w:rPr>
          <w:rFonts w:ascii="Calibri" w:hAnsi="Calibri" w:cs="Calibri"/>
          <w:color w:val="000000" w:themeColor="text1"/>
          <w:sz w:val="20"/>
          <w:szCs w:val="20"/>
          <w:u w:val="single"/>
          <w:lang w:val="en-US"/>
        </w:rPr>
        <w:t>TEMATICHE DELLO SPOKE 5 ““SCIENCE AND TECHNOLOGIES FOR SUSTAINABLE DIAGNOSTICS OF CULTURAL HERITAGE”</w:t>
      </w:r>
    </w:p>
    <w:p w14:paraId="75F077F2" w14:textId="77777777" w:rsidR="00A47EB5" w:rsidRPr="00A322E5" w:rsidRDefault="00A47EB5" w:rsidP="00A47EB5">
      <w:pPr>
        <w:rPr>
          <w:lang w:val="en-US"/>
        </w:rPr>
      </w:pPr>
    </w:p>
    <w:p w14:paraId="1CE285D2" w14:textId="5E60D595" w:rsidR="00A322E5" w:rsidRPr="00EE61B9" w:rsidRDefault="1A4C7F16" w:rsidP="70D9B77E">
      <w:pPr>
        <w:rPr>
          <w:rFonts w:ascii="Calibri" w:eastAsia="Calibri" w:hAnsi="Calibri" w:cs="Calibri"/>
        </w:rPr>
      </w:pPr>
      <w:r w:rsidRPr="00A47EB5">
        <w:rPr>
          <w:rFonts w:ascii="Calibri" w:eastAsia="Calibri" w:hAnsi="Calibri" w:cs="Calibri"/>
          <w:b/>
          <w:bCs/>
          <w:u w:val="single"/>
        </w:rPr>
        <w:t>Con</w:t>
      </w:r>
      <w:r w:rsidRPr="00A47EB5">
        <w:rPr>
          <w:rFonts w:ascii="Calibri" w:eastAsia="Calibri" w:hAnsi="Calibri" w:cs="Calibri"/>
          <w:b/>
          <w:bCs/>
        </w:rPr>
        <w:t>testo generale</w:t>
      </w:r>
    </w:p>
    <w:p w14:paraId="55A7D348" w14:textId="72D72EDE" w:rsidR="00ED69A7" w:rsidRPr="00310040" w:rsidRDefault="2ACB9603" w:rsidP="70D9B77E">
      <w:pPr>
        <w:rPr>
          <w:rFonts w:ascii="Calibri" w:eastAsia="Calibri" w:hAnsi="Calibri" w:cs="Calibri"/>
          <w:color w:val="000000" w:themeColor="text1"/>
        </w:rPr>
      </w:pPr>
      <w:r w:rsidRPr="00310040">
        <w:rPr>
          <w:rFonts w:ascii="Calibri" w:eastAsia="Calibri" w:hAnsi="Calibri" w:cs="Calibri"/>
          <w:color w:val="000000" w:themeColor="text1"/>
        </w:rPr>
        <w:t xml:space="preserve">Lo Spoke 5 – Science and Technologies for Sustainable Diagnostics of Cultural Heritage – </w:t>
      </w:r>
      <w:r w:rsidR="00730C0F" w:rsidRPr="00310040">
        <w:rPr>
          <w:rFonts w:ascii="Calibri" w:eastAsia="Calibri" w:hAnsi="Calibri" w:cs="Calibri"/>
          <w:color w:val="000000" w:themeColor="text1"/>
        </w:rPr>
        <w:t xml:space="preserve">è orientato </w:t>
      </w:r>
      <w:r w:rsidRPr="00310040">
        <w:rPr>
          <w:rFonts w:ascii="Calibri" w:eastAsia="Calibri" w:hAnsi="Calibri" w:cs="Calibri"/>
          <w:color w:val="000000" w:themeColor="text1"/>
        </w:rPr>
        <w:t xml:space="preserve">allo sviluppo </w:t>
      </w:r>
      <w:r w:rsidR="00C10976" w:rsidRPr="00310040">
        <w:rPr>
          <w:rFonts w:ascii="Calibri" w:eastAsia="Calibri" w:hAnsi="Calibri" w:cs="Calibri"/>
          <w:color w:val="000000" w:themeColor="text1"/>
        </w:rPr>
        <w:t>soluzioni innovative per una</w:t>
      </w:r>
      <w:r w:rsidR="00C31172" w:rsidRPr="00310040">
        <w:rPr>
          <w:rFonts w:ascii="Calibri" w:eastAsia="Calibri" w:hAnsi="Calibri" w:cs="Calibri"/>
          <w:color w:val="000000" w:themeColor="text1"/>
        </w:rPr>
        <w:t xml:space="preserve"> diagnostic</w:t>
      </w:r>
      <w:r w:rsidR="00C10976" w:rsidRPr="00310040">
        <w:rPr>
          <w:rFonts w:ascii="Calibri" w:eastAsia="Calibri" w:hAnsi="Calibri" w:cs="Calibri"/>
          <w:color w:val="000000" w:themeColor="text1"/>
        </w:rPr>
        <w:t xml:space="preserve">a </w:t>
      </w:r>
      <w:r w:rsidR="00C31172" w:rsidRPr="00310040">
        <w:rPr>
          <w:rFonts w:ascii="Calibri" w:eastAsia="Calibri" w:hAnsi="Calibri" w:cs="Calibri"/>
          <w:color w:val="000000" w:themeColor="text1"/>
        </w:rPr>
        <w:t>sostenibil</w:t>
      </w:r>
      <w:r w:rsidR="00C10976" w:rsidRPr="00310040">
        <w:rPr>
          <w:rFonts w:ascii="Calibri" w:eastAsia="Calibri" w:hAnsi="Calibri" w:cs="Calibri"/>
          <w:color w:val="000000" w:themeColor="text1"/>
        </w:rPr>
        <w:t xml:space="preserve">e </w:t>
      </w:r>
      <w:r w:rsidR="001C75BA" w:rsidRPr="00310040">
        <w:rPr>
          <w:rFonts w:ascii="Calibri" w:eastAsia="Calibri" w:hAnsi="Calibri" w:cs="Calibri"/>
          <w:color w:val="000000" w:themeColor="text1"/>
        </w:rPr>
        <w:t xml:space="preserve">del </w:t>
      </w:r>
      <w:r w:rsidR="00A17A58" w:rsidRPr="00310040">
        <w:rPr>
          <w:rFonts w:ascii="Calibri" w:eastAsia="Calibri" w:hAnsi="Calibri" w:cs="Calibri"/>
          <w:color w:val="000000" w:themeColor="text1"/>
        </w:rPr>
        <w:t>patrimonio culturale</w:t>
      </w:r>
      <w:r w:rsidR="00C4785F" w:rsidRPr="00310040">
        <w:rPr>
          <w:rFonts w:ascii="Calibri" w:eastAsia="Calibri" w:hAnsi="Calibri" w:cs="Calibri"/>
          <w:color w:val="000000" w:themeColor="text1"/>
        </w:rPr>
        <w:t xml:space="preserve">, </w:t>
      </w:r>
      <w:r w:rsidR="002019D5" w:rsidRPr="00310040">
        <w:rPr>
          <w:rFonts w:ascii="Calibri" w:eastAsia="Calibri" w:hAnsi="Calibri" w:cs="Calibri"/>
          <w:color w:val="000000" w:themeColor="text1"/>
        </w:rPr>
        <w:t>armonizzando gli</w:t>
      </w:r>
      <w:r w:rsidR="00C4785F" w:rsidRPr="00310040">
        <w:rPr>
          <w:rFonts w:ascii="Calibri" w:eastAsia="Calibri" w:hAnsi="Calibri" w:cs="Calibri"/>
          <w:color w:val="000000" w:themeColor="text1"/>
        </w:rPr>
        <w:t xml:space="preserve"> </w:t>
      </w:r>
      <w:r w:rsidR="00A16444" w:rsidRPr="00310040">
        <w:rPr>
          <w:rFonts w:ascii="Calibri" w:eastAsia="Calibri" w:hAnsi="Calibri" w:cs="Calibri"/>
          <w:color w:val="000000" w:themeColor="text1"/>
        </w:rPr>
        <w:t xml:space="preserve">avanzamenti </w:t>
      </w:r>
      <w:r w:rsidR="00D32D02" w:rsidRPr="00310040">
        <w:rPr>
          <w:rFonts w:ascii="Calibri" w:eastAsia="Calibri" w:hAnsi="Calibri" w:cs="Calibri"/>
          <w:color w:val="000000" w:themeColor="text1"/>
        </w:rPr>
        <w:t>tecnologici</w:t>
      </w:r>
      <w:r w:rsidR="00D959FE" w:rsidRPr="00310040">
        <w:rPr>
          <w:rFonts w:ascii="Calibri" w:eastAsia="Calibri" w:hAnsi="Calibri" w:cs="Calibri"/>
          <w:color w:val="000000" w:themeColor="text1"/>
        </w:rPr>
        <w:t xml:space="preserve"> </w:t>
      </w:r>
      <w:r w:rsidR="002019D5" w:rsidRPr="00310040">
        <w:rPr>
          <w:rFonts w:ascii="Calibri" w:eastAsia="Calibri" w:hAnsi="Calibri" w:cs="Calibri"/>
          <w:color w:val="000000" w:themeColor="text1"/>
        </w:rPr>
        <w:t xml:space="preserve">e della conoscenza con </w:t>
      </w:r>
      <w:r w:rsidR="00C21B68" w:rsidRPr="00310040">
        <w:rPr>
          <w:rFonts w:ascii="Calibri" w:eastAsia="Calibri" w:hAnsi="Calibri" w:cs="Calibri"/>
          <w:color w:val="000000" w:themeColor="text1"/>
        </w:rPr>
        <w:t>le</w:t>
      </w:r>
      <w:r w:rsidR="00D959FE" w:rsidRPr="00310040">
        <w:rPr>
          <w:rFonts w:ascii="Calibri" w:eastAsia="Calibri" w:hAnsi="Calibri" w:cs="Calibri"/>
          <w:color w:val="000000" w:themeColor="text1"/>
        </w:rPr>
        <w:t xml:space="preserve"> </w:t>
      </w:r>
      <w:r w:rsidR="00B40C89" w:rsidRPr="00310040">
        <w:rPr>
          <w:rFonts w:ascii="Calibri" w:eastAsia="Calibri" w:hAnsi="Calibri" w:cs="Calibri"/>
          <w:color w:val="000000" w:themeColor="text1"/>
        </w:rPr>
        <w:t>strategie</w:t>
      </w:r>
      <w:r w:rsidR="00B959CD" w:rsidRPr="00310040">
        <w:rPr>
          <w:rFonts w:ascii="Calibri" w:eastAsia="Calibri" w:hAnsi="Calibri" w:cs="Calibri"/>
          <w:color w:val="000000" w:themeColor="text1"/>
        </w:rPr>
        <w:t xml:space="preserve"> di</w:t>
      </w:r>
      <w:r w:rsidR="00494B2F" w:rsidRPr="00310040">
        <w:rPr>
          <w:rFonts w:ascii="Calibri" w:eastAsia="Calibri" w:hAnsi="Calibri" w:cs="Calibri"/>
          <w:color w:val="000000" w:themeColor="text1"/>
        </w:rPr>
        <w:t xml:space="preserve"> conservazione e valorizzazione</w:t>
      </w:r>
      <w:r w:rsidR="00475F09" w:rsidRPr="00310040">
        <w:rPr>
          <w:rFonts w:ascii="Calibri" w:eastAsia="Calibri" w:hAnsi="Calibri" w:cs="Calibri"/>
          <w:color w:val="000000" w:themeColor="text1"/>
        </w:rPr>
        <w:t xml:space="preserve"> </w:t>
      </w:r>
      <w:r w:rsidR="001C75BA" w:rsidRPr="00310040">
        <w:rPr>
          <w:rFonts w:ascii="Calibri" w:eastAsia="Calibri" w:hAnsi="Calibri" w:cs="Calibri"/>
          <w:color w:val="000000" w:themeColor="text1"/>
        </w:rPr>
        <w:t>dei beni tangibili</w:t>
      </w:r>
      <w:r w:rsidR="005C0498" w:rsidRPr="00310040">
        <w:rPr>
          <w:rFonts w:ascii="Calibri" w:eastAsia="Calibri" w:hAnsi="Calibri" w:cs="Calibri"/>
          <w:color w:val="000000" w:themeColor="text1"/>
        </w:rPr>
        <w:t xml:space="preserve"> e </w:t>
      </w:r>
      <w:r w:rsidR="00AF2CF5" w:rsidRPr="00310040">
        <w:rPr>
          <w:rFonts w:ascii="Calibri" w:eastAsia="Calibri" w:hAnsi="Calibri" w:cs="Calibri"/>
          <w:color w:val="000000" w:themeColor="text1"/>
        </w:rPr>
        <w:t>dei</w:t>
      </w:r>
      <w:r w:rsidR="00494B2F" w:rsidRPr="00310040">
        <w:rPr>
          <w:rFonts w:ascii="Calibri" w:eastAsia="Calibri" w:hAnsi="Calibri" w:cs="Calibri"/>
          <w:color w:val="000000" w:themeColor="text1"/>
        </w:rPr>
        <w:t xml:space="preserve"> contesti storici e culturali dove </w:t>
      </w:r>
      <w:r w:rsidR="00B120C7" w:rsidRPr="00310040">
        <w:rPr>
          <w:rFonts w:ascii="Calibri" w:eastAsia="Calibri" w:hAnsi="Calibri" w:cs="Calibri"/>
          <w:color w:val="000000" w:themeColor="text1"/>
        </w:rPr>
        <w:t>questi hanno avuto origine</w:t>
      </w:r>
      <w:r w:rsidR="00AF2CF5" w:rsidRPr="00310040">
        <w:rPr>
          <w:rFonts w:ascii="Calibri" w:eastAsia="Calibri" w:hAnsi="Calibri" w:cs="Calibri"/>
          <w:color w:val="000000" w:themeColor="text1"/>
        </w:rPr>
        <w:t xml:space="preserve">, </w:t>
      </w:r>
      <w:r w:rsidR="0010679D" w:rsidRPr="00310040">
        <w:rPr>
          <w:rFonts w:ascii="Calibri" w:eastAsia="Calibri" w:hAnsi="Calibri" w:cs="Calibri"/>
          <w:color w:val="000000" w:themeColor="text1"/>
        </w:rPr>
        <w:t>si conserva</w:t>
      </w:r>
      <w:r w:rsidR="00B120C7" w:rsidRPr="00310040">
        <w:rPr>
          <w:rFonts w:ascii="Calibri" w:eastAsia="Calibri" w:hAnsi="Calibri" w:cs="Calibri"/>
          <w:color w:val="000000" w:themeColor="text1"/>
        </w:rPr>
        <w:t>no</w:t>
      </w:r>
      <w:r w:rsidR="0010679D" w:rsidRPr="00310040">
        <w:rPr>
          <w:rFonts w:ascii="Calibri" w:eastAsia="Calibri" w:hAnsi="Calibri" w:cs="Calibri"/>
          <w:color w:val="000000" w:themeColor="text1"/>
        </w:rPr>
        <w:t xml:space="preserve"> e si trasforma</w:t>
      </w:r>
      <w:r w:rsidR="00B120C7" w:rsidRPr="00310040">
        <w:rPr>
          <w:rFonts w:ascii="Calibri" w:eastAsia="Calibri" w:hAnsi="Calibri" w:cs="Calibri"/>
          <w:color w:val="000000" w:themeColor="text1"/>
        </w:rPr>
        <w:t>no</w:t>
      </w:r>
      <w:r w:rsidR="0010679D" w:rsidRPr="00310040">
        <w:rPr>
          <w:rFonts w:ascii="Calibri" w:eastAsia="Calibri" w:hAnsi="Calibri" w:cs="Calibri"/>
          <w:color w:val="000000" w:themeColor="text1"/>
        </w:rPr>
        <w:t xml:space="preserve">. </w:t>
      </w:r>
      <w:r w:rsidR="00AF2CF5" w:rsidRPr="00310040">
        <w:rPr>
          <w:rFonts w:ascii="Calibri" w:eastAsia="Calibri" w:hAnsi="Calibri" w:cs="Calibri"/>
          <w:color w:val="000000" w:themeColor="text1"/>
        </w:rPr>
        <w:t xml:space="preserve"> </w:t>
      </w:r>
      <w:r w:rsidR="00432E6C" w:rsidRPr="00310040">
        <w:rPr>
          <w:rFonts w:ascii="Calibri" w:eastAsia="Calibri" w:hAnsi="Calibri" w:cs="Calibri"/>
          <w:color w:val="000000" w:themeColor="text1"/>
        </w:rPr>
        <w:t>In questo ecosistema</w:t>
      </w:r>
      <w:r w:rsidR="00190866" w:rsidRPr="00310040">
        <w:rPr>
          <w:rFonts w:ascii="Calibri" w:eastAsia="Calibri" w:hAnsi="Calibri" w:cs="Calibri"/>
          <w:color w:val="000000" w:themeColor="text1"/>
        </w:rPr>
        <w:t xml:space="preserve">, </w:t>
      </w:r>
      <w:r w:rsidR="00DB7281" w:rsidRPr="00310040">
        <w:rPr>
          <w:rFonts w:ascii="Calibri" w:eastAsia="Calibri" w:hAnsi="Calibri" w:cs="Calibri"/>
          <w:color w:val="000000" w:themeColor="text1"/>
        </w:rPr>
        <w:t xml:space="preserve">l'adozione </w:t>
      </w:r>
      <w:r w:rsidR="005D52B7" w:rsidRPr="00310040">
        <w:rPr>
          <w:rFonts w:ascii="Calibri" w:eastAsia="Calibri" w:hAnsi="Calibri" w:cs="Calibri"/>
          <w:color w:val="000000" w:themeColor="text1"/>
        </w:rPr>
        <w:t>delle</w:t>
      </w:r>
      <w:r w:rsidR="00DB7281" w:rsidRPr="00310040">
        <w:rPr>
          <w:rFonts w:ascii="Calibri" w:eastAsia="Calibri" w:hAnsi="Calibri" w:cs="Calibri"/>
          <w:color w:val="000000" w:themeColor="text1"/>
        </w:rPr>
        <w:t xml:space="preserve"> tecnologie</w:t>
      </w:r>
      <w:r w:rsidR="00C97657" w:rsidRPr="00310040">
        <w:rPr>
          <w:rFonts w:ascii="Calibri" w:eastAsia="Calibri" w:hAnsi="Calibri" w:cs="Calibri"/>
          <w:color w:val="000000" w:themeColor="text1"/>
        </w:rPr>
        <w:t xml:space="preserve"> </w:t>
      </w:r>
      <w:r w:rsidR="00DB7281" w:rsidRPr="00310040">
        <w:rPr>
          <w:rFonts w:ascii="Calibri" w:eastAsia="Calibri" w:hAnsi="Calibri" w:cs="Calibri"/>
          <w:color w:val="000000" w:themeColor="text1"/>
        </w:rPr>
        <w:t xml:space="preserve">emergenti e l'esplorazione di nuovi metodi </w:t>
      </w:r>
      <w:r w:rsidR="00432E6C" w:rsidRPr="00310040">
        <w:rPr>
          <w:rFonts w:ascii="Calibri" w:eastAsia="Calibri" w:hAnsi="Calibri" w:cs="Calibri"/>
          <w:color w:val="000000" w:themeColor="text1"/>
        </w:rPr>
        <w:t>di indagine</w:t>
      </w:r>
      <w:r w:rsidR="00C97657" w:rsidRPr="00310040">
        <w:rPr>
          <w:rFonts w:ascii="Calibri" w:eastAsia="Calibri" w:hAnsi="Calibri" w:cs="Calibri"/>
          <w:color w:val="000000" w:themeColor="text1"/>
        </w:rPr>
        <w:t xml:space="preserve"> </w:t>
      </w:r>
      <w:r w:rsidR="00432E6C" w:rsidRPr="00310040">
        <w:rPr>
          <w:rFonts w:ascii="Calibri" w:eastAsia="Calibri" w:hAnsi="Calibri" w:cs="Calibri"/>
          <w:color w:val="000000" w:themeColor="text1"/>
        </w:rPr>
        <w:t>mira</w:t>
      </w:r>
      <w:r w:rsidR="00684239" w:rsidRPr="00310040">
        <w:rPr>
          <w:rFonts w:ascii="Calibri" w:eastAsia="Calibri" w:hAnsi="Calibri" w:cs="Calibri"/>
          <w:color w:val="000000" w:themeColor="text1"/>
        </w:rPr>
        <w:t>no</w:t>
      </w:r>
      <w:r w:rsidR="00432E6C" w:rsidRPr="00310040">
        <w:rPr>
          <w:rFonts w:ascii="Calibri" w:eastAsia="Calibri" w:hAnsi="Calibri" w:cs="Calibri"/>
          <w:color w:val="000000" w:themeColor="text1"/>
        </w:rPr>
        <w:t xml:space="preserve"> </w:t>
      </w:r>
      <w:r w:rsidR="00C42DFC" w:rsidRPr="00310040">
        <w:rPr>
          <w:rFonts w:ascii="Calibri" w:eastAsia="Calibri" w:hAnsi="Calibri" w:cs="Calibri"/>
          <w:color w:val="000000" w:themeColor="text1"/>
        </w:rPr>
        <w:t>promuovere la creazione</w:t>
      </w:r>
      <w:r w:rsidR="00185B95" w:rsidRPr="00310040">
        <w:rPr>
          <w:rFonts w:ascii="Calibri" w:eastAsia="Calibri" w:hAnsi="Calibri" w:cs="Calibri"/>
          <w:color w:val="000000" w:themeColor="text1"/>
        </w:rPr>
        <w:t xml:space="preserve"> di </w:t>
      </w:r>
      <w:r w:rsidR="001F074B" w:rsidRPr="00310040">
        <w:rPr>
          <w:rFonts w:ascii="Calibri" w:eastAsia="Calibri" w:hAnsi="Calibri" w:cs="Calibri"/>
          <w:color w:val="000000" w:themeColor="text1"/>
        </w:rPr>
        <w:t xml:space="preserve">sinergie </w:t>
      </w:r>
      <w:r w:rsidR="00C42DFC" w:rsidRPr="00310040">
        <w:rPr>
          <w:rFonts w:ascii="Calibri" w:eastAsia="Calibri" w:hAnsi="Calibri" w:cs="Calibri"/>
          <w:color w:val="000000" w:themeColor="text1"/>
        </w:rPr>
        <w:t xml:space="preserve">innovative tra </w:t>
      </w:r>
      <w:r w:rsidR="00C21B68" w:rsidRPr="00310040">
        <w:rPr>
          <w:rFonts w:ascii="Calibri" w:eastAsia="Calibri" w:hAnsi="Calibri" w:cs="Calibri"/>
          <w:color w:val="000000" w:themeColor="text1"/>
        </w:rPr>
        <w:t xml:space="preserve">le </w:t>
      </w:r>
      <w:r w:rsidR="001B1DF3" w:rsidRPr="00310040">
        <w:rPr>
          <w:rFonts w:ascii="Calibri" w:eastAsia="Calibri" w:hAnsi="Calibri" w:cs="Calibri"/>
          <w:color w:val="000000" w:themeColor="text1"/>
        </w:rPr>
        <w:t>discipline scientifiche,</w:t>
      </w:r>
      <w:r w:rsidR="00185B95" w:rsidRPr="00310040">
        <w:rPr>
          <w:rFonts w:ascii="Calibri" w:eastAsia="Calibri" w:hAnsi="Calibri" w:cs="Calibri"/>
          <w:color w:val="000000" w:themeColor="text1"/>
        </w:rPr>
        <w:t xml:space="preserve"> </w:t>
      </w:r>
      <w:r w:rsidR="00C21B68" w:rsidRPr="00310040">
        <w:rPr>
          <w:rFonts w:ascii="Calibri" w:eastAsia="Calibri" w:hAnsi="Calibri" w:cs="Calibri"/>
          <w:color w:val="000000" w:themeColor="text1"/>
        </w:rPr>
        <w:t xml:space="preserve">quelle </w:t>
      </w:r>
      <w:r w:rsidR="009C522A" w:rsidRPr="00310040">
        <w:rPr>
          <w:rFonts w:ascii="Calibri" w:eastAsia="Calibri" w:hAnsi="Calibri" w:cs="Calibri"/>
          <w:color w:val="000000" w:themeColor="text1"/>
        </w:rPr>
        <w:t>umanistic</w:t>
      </w:r>
      <w:r w:rsidR="00A7514B" w:rsidRPr="00310040">
        <w:rPr>
          <w:rFonts w:ascii="Calibri" w:eastAsia="Calibri" w:hAnsi="Calibri" w:cs="Calibri"/>
          <w:color w:val="000000" w:themeColor="text1"/>
        </w:rPr>
        <w:t>he</w:t>
      </w:r>
      <w:r w:rsidR="00F54379" w:rsidRPr="00310040">
        <w:rPr>
          <w:rFonts w:ascii="Calibri" w:eastAsia="Calibri" w:hAnsi="Calibri" w:cs="Calibri"/>
          <w:color w:val="000000" w:themeColor="text1"/>
        </w:rPr>
        <w:t xml:space="preserve"> </w:t>
      </w:r>
      <w:r w:rsidR="00190866" w:rsidRPr="00310040">
        <w:rPr>
          <w:rFonts w:ascii="Calibri" w:eastAsia="Calibri" w:hAnsi="Calibri" w:cs="Calibri"/>
          <w:color w:val="000000" w:themeColor="text1"/>
        </w:rPr>
        <w:t>e il vasto spettro d</w:t>
      </w:r>
      <w:r w:rsidR="00F54379" w:rsidRPr="00310040">
        <w:rPr>
          <w:rFonts w:ascii="Calibri" w:eastAsia="Calibri" w:hAnsi="Calibri" w:cs="Calibri"/>
          <w:color w:val="000000" w:themeColor="text1"/>
        </w:rPr>
        <w:t>i</w:t>
      </w:r>
      <w:r w:rsidR="00190866" w:rsidRPr="00310040">
        <w:rPr>
          <w:rFonts w:ascii="Calibri" w:eastAsia="Calibri" w:hAnsi="Calibri" w:cs="Calibri"/>
          <w:color w:val="000000" w:themeColor="text1"/>
        </w:rPr>
        <w:t xml:space="preserve"> stakeholder </w:t>
      </w:r>
      <w:r w:rsidR="00F90784" w:rsidRPr="00310040">
        <w:rPr>
          <w:rFonts w:ascii="Calibri" w:eastAsia="Calibri" w:hAnsi="Calibri" w:cs="Calibri"/>
          <w:color w:val="000000" w:themeColor="text1"/>
        </w:rPr>
        <w:t xml:space="preserve">che operano </w:t>
      </w:r>
      <w:r w:rsidR="00C21B68" w:rsidRPr="00310040">
        <w:rPr>
          <w:rFonts w:ascii="Calibri" w:eastAsia="Calibri" w:hAnsi="Calibri" w:cs="Calibri"/>
          <w:color w:val="000000" w:themeColor="text1"/>
        </w:rPr>
        <w:t>nell’area</w:t>
      </w:r>
      <w:r w:rsidR="00C84315" w:rsidRPr="00310040">
        <w:rPr>
          <w:rFonts w:ascii="Calibri" w:eastAsia="Calibri" w:hAnsi="Calibri" w:cs="Calibri"/>
          <w:color w:val="000000" w:themeColor="text1"/>
        </w:rPr>
        <w:t xml:space="preserve"> </w:t>
      </w:r>
      <w:r w:rsidR="001B1DF3" w:rsidRPr="00310040">
        <w:rPr>
          <w:rFonts w:ascii="Calibri" w:eastAsia="Calibri" w:hAnsi="Calibri" w:cs="Calibri"/>
          <w:color w:val="000000" w:themeColor="text1"/>
        </w:rPr>
        <w:t>strategic</w:t>
      </w:r>
      <w:r w:rsidR="00C21B68" w:rsidRPr="00310040">
        <w:rPr>
          <w:rFonts w:ascii="Calibri" w:eastAsia="Calibri" w:hAnsi="Calibri" w:cs="Calibri"/>
          <w:color w:val="000000" w:themeColor="text1"/>
        </w:rPr>
        <w:t>a</w:t>
      </w:r>
      <w:r w:rsidR="001B1DF3" w:rsidRPr="00310040">
        <w:rPr>
          <w:rFonts w:ascii="Calibri" w:eastAsia="Calibri" w:hAnsi="Calibri" w:cs="Calibri"/>
          <w:color w:val="000000" w:themeColor="text1"/>
        </w:rPr>
        <w:t xml:space="preserve"> </w:t>
      </w:r>
      <w:r w:rsidR="004E0998" w:rsidRPr="00310040">
        <w:rPr>
          <w:rFonts w:ascii="Calibri" w:eastAsia="Calibri" w:hAnsi="Calibri" w:cs="Calibri"/>
          <w:color w:val="000000" w:themeColor="text1"/>
        </w:rPr>
        <w:t>del patr</w:t>
      </w:r>
      <w:r w:rsidR="00A7514B" w:rsidRPr="00310040">
        <w:rPr>
          <w:rFonts w:ascii="Calibri" w:eastAsia="Calibri" w:hAnsi="Calibri" w:cs="Calibri"/>
          <w:color w:val="000000" w:themeColor="text1"/>
        </w:rPr>
        <w:t>i</w:t>
      </w:r>
      <w:r w:rsidR="004E0998" w:rsidRPr="00310040">
        <w:rPr>
          <w:rFonts w:ascii="Calibri" w:eastAsia="Calibri" w:hAnsi="Calibri" w:cs="Calibri"/>
          <w:color w:val="000000" w:themeColor="text1"/>
        </w:rPr>
        <w:t>monio culturale</w:t>
      </w:r>
      <w:r w:rsidR="00190866" w:rsidRPr="00310040">
        <w:rPr>
          <w:rFonts w:ascii="Calibri" w:eastAsia="Calibri" w:hAnsi="Calibri" w:cs="Calibri"/>
          <w:color w:val="000000" w:themeColor="text1"/>
        </w:rPr>
        <w:t xml:space="preserve">. </w:t>
      </w:r>
      <w:r w:rsidR="00A7514B" w:rsidRPr="00310040">
        <w:rPr>
          <w:rFonts w:ascii="Calibri" w:eastAsia="Calibri" w:hAnsi="Calibri" w:cs="Calibri"/>
          <w:color w:val="000000" w:themeColor="text1"/>
        </w:rPr>
        <w:t xml:space="preserve">Obiettivo primario dell’attività di ricerca è quello di </w:t>
      </w:r>
      <w:r w:rsidR="00ED69A7" w:rsidRPr="00310040">
        <w:rPr>
          <w:rFonts w:ascii="Calibri" w:eastAsia="Calibri" w:hAnsi="Calibri" w:cs="Calibri"/>
          <w:color w:val="000000" w:themeColor="text1"/>
        </w:rPr>
        <w:t xml:space="preserve">innescare un processo di open innovation, favorendo lo sviluppo di modelli creativi e </w:t>
      </w:r>
      <w:r w:rsidR="00185B95" w:rsidRPr="00310040">
        <w:rPr>
          <w:rFonts w:ascii="Calibri" w:eastAsia="Calibri" w:hAnsi="Calibri" w:cs="Calibri"/>
          <w:color w:val="000000" w:themeColor="text1"/>
        </w:rPr>
        <w:t xml:space="preserve">di </w:t>
      </w:r>
      <w:r w:rsidR="00ED69A7" w:rsidRPr="00310040">
        <w:rPr>
          <w:rFonts w:ascii="Calibri" w:eastAsia="Calibri" w:hAnsi="Calibri" w:cs="Calibri"/>
          <w:color w:val="000000" w:themeColor="text1"/>
        </w:rPr>
        <w:t>trasferimento tecnologico</w:t>
      </w:r>
      <w:r w:rsidR="00641549" w:rsidRPr="00310040">
        <w:rPr>
          <w:rFonts w:ascii="Calibri" w:eastAsia="Calibri" w:hAnsi="Calibri" w:cs="Calibri"/>
          <w:color w:val="000000" w:themeColor="text1"/>
        </w:rPr>
        <w:t xml:space="preserve"> </w:t>
      </w:r>
      <w:r w:rsidR="00A7514B" w:rsidRPr="00310040">
        <w:rPr>
          <w:rFonts w:ascii="Calibri" w:eastAsia="Calibri" w:hAnsi="Calibri" w:cs="Calibri"/>
          <w:color w:val="000000" w:themeColor="text1"/>
        </w:rPr>
        <w:t>mediante</w:t>
      </w:r>
      <w:r w:rsidR="00641549" w:rsidRPr="00310040">
        <w:rPr>
          <w:rFonts w:ascii="Calibri" w:eastAsia="Calibri" w:hAnsi="Calibri" w:cs="Calibri"/>
          <w:color w:val="000000" w:themeColor="text1"/>
        </w:rPr>
        <w:t xml:space="preserve"> pratiche sostenibili</w:t>
      </w:r>
      <w:r w:rsidR="00ED69A7" w:rsidRPr="00310040">
        <w:rPr>
          <w:rFonts w:ascii="Calibri" w:eastAsia="Calibri" w:hAnsi="Calibri" w:cs="Calibri"/>
          <w:color w:val="000000" w:themeColor="text1"/>
        </w:rPr>
        <w:t xml:space="preserve">, </w:t>
      </w:r>
      <w:r w:rsidR="00641549" w:rsidRPr="00310040">
        <w:rPr>
          <w:rFonts w:ascii="Calibri" w:eastAsia="Calibri" w:hAnsi="Calibri" w:cs="Calibri"/>
          <w:color w:val="000000" w:themeColor="text1"/>
        </w:rPr>
        <w:t>accessibili</w:t>
      </w:r>
      <w:r w:rsidR="00ED69A7" w:rsidRPr="00310040">
        <w:rPr>
          <w:rFonts w:ascii="Calibri" w:eastAsia="Calibri" w:hAnsi="Calibri" w:cs="Calibri"/>
          <w:color w:val="000000" w:themeColor="text1"/>
        </w:rPr>
        <w:t xml:space="preserve"> e </w:t>
      </w:r>
      <w:r w:rsidR="00641549" w:rsidRPr="00310040">
        <w:rPr>
          <w:rFonts w:ascii="Calibri" w:eastAsia="Calibri" w:hAnsi="Calibri" w:cs="Calibri"/>
          <w:color w:val="000000" w:themeColor="text1"/>
        </w:rPr>
        <w:t>inclusive</w:t>
      </w:r>
      <w:r w:rsidR="00ED69A7" w:rsidRPr="00310040">
        <w:rPr>
          <w:rFonts w:ascii="Calibri" w:eastAsia="Calibri" w:hAnsi="Calibri" w:cs="Calibri"/>
          <w:color w:val="000000" w:themeColor="text1"/>
        </w:rPr>
        <w:t xml:space="preserve">, </w:t>
      </w:r>
      <w:r w:rsidR="00B676B1" w:rsidRPr="00310040">
        <w:rPr>
          <w:rFonts w:ascii="Calibri" w:eastAsia="Calibri" w:hAnsi="Calibri" w:cs="Calibri"/>
          <w:color w:val="000000" w:themeColor="text1"/>
        </w:rPr>
        <w:t>ed in grado di</w:t>
      </w:r>
      <w:r w:rsidR="000A7609" w:rsidRPr="00310040">
        <w:rPr>
          <w:rFonts w:ascii="Calibri" w:eastAsia="Calibri" w:hAnsi="Calibri" w:cs="Calibri"/>
          <w:color w:val="000000" w:themeColor="text1"/>
        </w:rPr>
        <w:t xml:space="preserve"> </w:t>
      </w:r>
      <w:r w:rsidR="004D7F8D" w:rsidRPr="00310040">
        <w:rPr>
          <w:rFonts w:ascii="Calibri" w:eastAsia="Calibri" w:hAnsi="Calibri" w:cs="Calibri"/>
          <w:color w:val="000000" w:themeColor="text1"/>
        </w:rPr>
        <w:t>generare nuove</w:t>
      </w:r>
      <w:r w:rsidR="00DD34A9" w:rsidRPr="00310040">
        <w:rPr>
          <w:rFonts w:ascii="Calibri" w:eastAsia="Calibri" w:hAnsi="Calibri" w:cs="Calibri"/>
          <w:color w:val="000000" w:themeColor="text1"/>
        </w:rPr>
        <w:t xml:space="preserve"> professionalità </w:t>
      </w:r>
      <w:r w:rsidR="00DA6C75" w:rsidRPr="00310040">
        <w:rPr>
          <w:rFonts w:ascii="Calibri" w:eastAsia="Calibri" w:hAnsi="Calibri" w:cs="Calibri"/>
          <w:color w:val="000000" w:themeColor="text1"/>
        </w:rPr>
        <w:t xml:space="preserve">esperte e </w:t>
      </w:r>
      <w:r w:rsidR="00B676B1" w:rsidRPr="00310040">
        <w:rPr>
          <w:rFonts w:ascii="Calibri" w:eastAsia="Calibri" w:hAnsi="Calibri" w:cs="Calibri"/>
          <w:color w:val="000000" w:themeColor="text1"/>
        </w:rPr>
        <w:t xml:space="preserve">di </w:t>
      </w:r>
      <w:r w:rsidR="000A7609" w:rsidRPr="00310040">
        <w:rPr>
          <w:rFonts w:ascii="Calibri" w:eastAsia="Calibri" w:hAnsi="Calibri" w:cs="Calibri"/>
          <w:color w:val="000000" w:themeColor="text1"/>
        </w:rPr>
        <w:t>sostenere</w:t>
      </w:r>
      <w:r w:rsidR="00ED69A7" w:rsidRPr="00310040">
        <w:rPr>
          <w:rFonts w:ascii="Calibri" w:eastAsia="Calibri" w:hAnsi="Calibri" w:cs="Calibri"/>
          <w:color w:val="000000" w:themeColor="text1"/>
        </w:rPr>
        <w:t xml:space="preserve"> l'incubazione di nuove imprese della conoscenza</w:t>
      </w:r>
      <w:r w:rsidR="00C43F2C" w:rsidRPr="00310040">
        <w:rPr>
          <w:rFonts w:ascii="Calibri" w:eastAsia="Calibri" w:hAnsi="Calibri" w:cs="Calibri"/>
          <w:color w:val="000000" w:themeColor="text1"/>
        </w:rPr>
        <w:t xml:space="preserve"> e </w:t>
      </w:r>
      <w:r w:rsidR="009E3254" w:rsidRPr="00310040">
        <w:rPr>
          <w:rFonts w:ascii="Calibri" w:eastAsia="Calibri" w:hAnsi="Calibri" w:cs="Calibri"/>
          <w:color w:val="000000" w:themeColor="text1"/>
        </w:rPr>
        <w:t xml:space="preserve">di nuove </w:t>
      </w:r>
      <w:r w:rsidR="00C43F2C" w:rsidRPr="00310040">
        <w:rPr>
          <w:rFonts w:ascii="Calibri" w:eastAsia="Calibri" w:hAnsi="Calibri" w:cs="Calibri"/>
          <w:color w:val="000000" w:themeColor="text1"/>
        </w:rPr>
        <w:t>realtà imprenditoriali</w:t>
      </w:r>
      <w:r w:rsidR="00ED69A7" w:rsidRPr="00310040">
        <w:rPr>
          <w:rFonts w:ascii="Calibri" w:eastAsia="Calibri" w:hAnsi="Calibri" w:cs="Calibri"/>
          <w:color w:val="000000" w:themeColor="text1"/>
        </w:rPr>
        <w:t>.</w:t>
      </w:r>
    </w:p>
    <w:p w14:paraId="72116A87" w14:textId="67FE9564" w:rsidR="00CC2E51" w:rsidRPr="00310040" w:rsidRDefault="03DD4116" w:rsidP="6E32D1FB">
      <w:pPr>
        <w:rPr>
          <w:ins w:id="0" w:author="LICIA CUTRONI" w:date="2024-01-16T15:48:00Z"/>
        </w:rPr>
      </w:pPr>
      <w:r w:rsidRPr="00310040">
        <w:rPr>
          <w:rFonts w:ascii="Calibri" w:eastAsia="Calibri" w:hAnsi="Calibri" w:cs="Calibri"/>
          <w:color w:val="000000" w:themeColor="text1"/>
        </w:rPr>
        <w:t xml:space="preserve">Le attività dello Spoke 5 si concentrano </w:t>
      </w:r>
      <w:r w:rsidR="00C21B68" w:rsidRPr="00310040">
        <w:rPr>
          <w:rFonts w:ascii="Calibri" w:eastAsia="Calibri" w:hAnsi="Calibri" w:cs="Calibri"/>
          <w:color w:val="000000" w:themeColor="text1"/>
        </w:rPr>
        <w:t xml:space="preserve">principalmente </w:t>
      </w:r>
      <w:r w:rsidR="0078197B" w:rsidRPr="00310040">
        <w:rPr>
          <w:rFonts w:ascii="Calibri" w:eastAsia="Calibri" w:hAnsi="Calibri" w:cs="Calibri"/>
          <w:color w:val="000000" w:themeColor="text1"/>
        </w:rPr>
        <w:t xml:space="preserve">nello sviluppo </w:t>
      </w:r>
      <w:r w:rsidR="004228BB" w:rsidRPr="00310040">
        <w:rPr>
          <w:rFonts w:ascii="Calibri" w:eastAsia="Calibri" w:hAnsi="Calibri" w:cs="Calibri"/>
          <w:color w:val="000000" w:themeColor="text1"/>
        </w:rPr>
        <w:t xml:space="preserve">di </w:t>
      </w:r>
      <w:r w:rsidR="004365CD" w:rsidRPr="00310040">
        <w:rPr>
          <w:rFonts w:ascii="Calibri" w:eastAsia="Calibri" w:hAnsi="Calibri" w:cs="Calibri"/>
          <w:color w:val="000000" w:themeColor="text1"/>
        </w:rPr>
        <w:t>strumenti</w:t>
      </w:r>
      <w:r w:rsidR="00D95E3B" w:rsidRPr="00310040">
        <w:rPr>
          <w:rFonts w:ascii="Calibri" w:eastAsia="Calibri" w:hAnsi="Calibri" w:cs="Calibri"/>
          <w:color w:val="000000" w:themeColor="text1"/>
        </w:rPr>
        <w:t xml:space="preserve"> </w:t>
      </w:r>
      <w:r w:rsidR="004228BB" w:rsidRPr="00310040">
        <w:rPr>
          <w:rFonts w:ascii="Calibri" w:eastAsia="Calibri" w:hAnsi="Calibri" w:cs="Calibri"/>
          <w:color w:val="000000" w:themeColor="text1"/>
        </w:rPr>
        <w:t xml:space="preserve">e metodi </w:t>
      </w:r>
      <w:r w:rsidR="004365CD" w:rsidRPr="00310040">
        <w:rPr>
          <w:rFonts w:ascii="Calibri" w:eastAsia="Calibri" w:hAnsi="Calibri" w:cs="Calibri"/>
          <w:color w:val="000000" w:themeColor="text1"/>
        </w:rPr>
        <w:t>scientifici</w:t>
      </w:r>
      <w:r w:rsidR="004228BB" w:rsidRPr="00310040">
        <w:rPr>
          <w:rFonts w:ascii="Calibri" w:eastAsia="Calibri" w:hAnsi="Calibri" w:cs="Calibri"/>
          <w:color w:val="000000" w:themeColor="text1"/>
        </w:rPr>
        <w:t xml:space="preserve"> avanzati, nuovi approcci computazionali, applicazioni integrate e tecnologie digitali</w:t>
      </w:r>
      <w:r w:rsidR="00F8153B" w:rsidRPr="00310040">
        <w:rPr>
          <w:rFonts w:ascii="Calibri" w:eastAsia="Calibri" w:hAnsi="Calibri" w:cs="Calibri"/>
          <w:color w:val="000000" w:themeColor="text1"/>
        </w:rPr>
        <w:t xml:space="preserve"> </w:t>
      </w:r>
      <w:r w:rsidR="00F51C90" w:rsidRPr="00310040">
        <w:rPr>
          <w:rFonts w:ascii="Calibri" w:eastAsia="Calibri" w:hAnsi="Calibri" w:cs="Calibri"/>
          <w:color w:val="000000" w:themeColor="text1"/>
        </w:rPr>
        <w:t xml:space="preserve">che mirano ad arricchire la </w:t>
      </w:r>
      <w:r w:rsidR="00CA2C73" w:rsidRPr="00310040">
        <w:rPr>
          <w:rFonts w:ascii="Calibri" w:eastAsia="Calibri" w:hAnsi="Calibri" w:cs="Calibri"/>
          <w:color w:val="000000" w:themeColor="text1"/>
        </w:rPr>
        <w:t xml:space="preserve">conoscenza </w:t>
      </w:r>
      <w:r w:rsidR="009E3254" w:rsidRPr="00310040">
        <w:rPr>
          <w:rFonts w:ascii="Calibri" w:eastAsia="Calibri" w:hAnsi="Calibri" w:cs="Calibri"/>
          <w:color w:val="000000" w:themeColor="text1"/>
        </w:rPr>
        <w:t xml:space="preserve">del patrimonio </w:t>
      </w:r>
      <w:r w:rsidR="005D7F1C" w:rsidRPr="00310040">
        <w:rPr>
          <w:rFonts w:ascii="Calibri" w:eastAsia="Calibri" w:hAnsi="Calibri" w:cs="Calibri"/>
          <w:color w:val="000000" w:themeColor="text1"/>
        </w:rPr>
        <w:t xml:space="preserve">e </w:t>
      </w:r>
      <w:r w:rsidR="009E3254" w:rsidRPr="00310040">
        <w:rPr>
          <w:rFonts w:ascii="Calibri" w:eastAsia="Calibri" w:hAnsi="Calibri" w:cs="Calibri"/>
          <w:color w:val="000000" w:themeColor="text1"/>
        </w:rPr>
        <w:t xml:space="preserve">a </w:t>
      </w:r>
      <w:r w:rsidR="00F51C90" w:rsidRPr="00310040">
        <w:rPr>
          <w:rFonts w:ascii="Calibri" w:eastAsia="Calibri" w:hAnsi="Calibri" w:cs="Calibri"/>
          <w:color w:val="000000" w:themeColor="text1"/>
        </w:rPr>
        <w:t>sostener</w:t>
      </w:r>
      <w:r w:rsidR="009E3254" w:rsidRPr="00310040">
        <w:rPr>
          <w:rFonts w:ascii="Calibri" w:eastAsia="Calibri" w:hAnsi="Calibri" w:cs="Calibri"/>
          <w:color w:val="000000" w:themeColor="text1"/>
        </w:rPr>
        <w:t>n</w:t>
      </w:r>
      <w:r w:rsidR="00F51C90" w:rsidRPr="00310040">
        <w:rPr>
          <w:rFonts w:ascii="Calibri" w:eastAsia="Calibri" w:hAnsi="Calibri" w:cs="Calibri"/>
          <w:color w:val="000000" w:themeColor="text1"/>
        </w:rPr>
        <w:t>e la</w:t>
      </w:r>
      <w:r w:rsidR="005D7F1C" w:rsidRPr="00310040">
        <w:rPr>
          <w:rFonts w:ascii="Calibri" w:eastAsia="Calibri" w:hAnsi="Calibri" w:cs="Calibri"/>
          <w:color w:val="000000" w:themeColor="text1"/>
        </w:rPr>
        <w:t xml:space="preserve"> </w:t>
      </w:r>
      <w:r w:rsidR="009E3254" w:rsidRPr="00310040">
        <w:rPr>
          <w:rFonts w:ascii="Calibri" w:eastAsia="Calibri" w:hAnsi="Calibri" w:cs="Calibri"/>
          <w:color w:val="000000" w:themeColor="text1"/>
        </w:rPr>
        <w:t xml:space="preserve">sua </w:t>
      </w:r>
      <w:r w:rsidR="005D7F1C" w:rsidRPr="00310040">
        <w:rPr>
          <w:rFonts w:ascii="Calibri" w:eastAsia="Calibri" w:hAnsi="Calibri" w:cs="Calibri"/>
          <w:color w:val="000000" w:themeColor="text1"/>
        </w:rPr>
        <w:t xml:space="preserve">conservazione </w:t>
      </w:r>
      <w:r w:rsidR="009E3254" w:rsidRPr="00310040">
        <w:rPr>
          <w:rFonts w:ascii="Calibri" w:eastAsia="Calibri" w:hAnsi="Calibri" w:cs="Calibri"/>
          <w:color w:val="000000" w:themeColor="text1"/>
        </w:rPr>
        <w:t>e valorizzazione</w:t>
      </w:r>
      <w:r w:rsidR="00991074" w:rsidRPr="00310040">
        <w:rPr>
          <w:rFonts w:ascii="Calibri" w:eastAsia="Calibri" w:hAnsi="Calibri" w:cs="Calibri"/>
          <w:color w:val="000000" w:themeColor="text1"/>
        </w:rPr>
        <w:t xml:space="preserve">. </w:t>
      </w:r>
      <w:r w:rsidR="000E46B4" w:rsidRPr="00310040">
        <w:t xml:space="preserve">In questo contesto, </w:t>
      </w:r>
      <w:r w:rsidR="00B676B1" w:rsidRPr="00310040">
        <w:t xml:space="preserve">si vogliono promuovere </w:t>
      </w:r>
      <w:r w:rsidR="00EE61B9" w:rsidRPr="00310040">
        <w:t xml:space="preserve">e finanziare </w:t>
      </w:r>
      <w:r w:rsidR="000E46B4" w:rsidRPr="00310040">
        <w:t>progetti di ricerca e sviluppo (R&amp;S) che</w:t>
      </w:r>
      <w:r w:rsidR="0092058A" w:rsidRPr="00310040">
        <w:t xml:space="preserve"> </w:t>
      </w:r>
      <w:r w:rsidR="000E46B4" w:rsidRPr="00310040">
        <w:t>si alline</w:t>
      </w:r>
      <w:r w:rsidR="0092058A" w:rsidRPr="00310040">
        <w:t>i</w:t>
      </w:r>
      <w:r w:rsidR="000E46B4" w:rsidRPr="00310040">
        <w:t xml:space="preserve">no con le </w:t>
      </w:r>
      <w:r w:rsidR="00EE61B9" w:rsidRPr="00310040">
        <w:t xml:space="preserve">attività </w:t>
      </w:r>
      <w:r w:rsidR="000E46B4" w:rsidRPr="00310040">
        <w:t>di ricerca dello Spoke 5</w:t>
      </w:r>
      <w:r w:rsidR="007933DC" w:rsidRPr="00310040">
        <w:t xml:space="preserve"> e </w:t>
      </w:r>
      <w:r w:rsidR="0092058A" w:rsidRPr="00310040">
        <w:t xml:space="preserve">siano </w:t>
      </w:r>
      <w:r w:rsidR="007933DC" w:rsidRPr="00310040">
        <w:t xml:space="preserve">coerenti </w:t>
      </w:r>
      <w:r w:rsidR="005A2634" w:rsidRPr="00310040">
        <w:t xml:space="preserve">con esso </w:t>
      </w:r>
      <w:r w:rsidRPr="00310040">
        <w:rPr>
          <w:rFonts w:ascii="Calibri" w:eastAsia="Calibri" w:hAnsi="Calibri" w:cs="Calibri"/>
          <w:color w:val="000000" w:themeColor="text1"/>
        </w:rPr>
        <w:t xml:space="preserve">in termini di ricadute e </w:t>
      </w:r>
      <w:r w:rsidR="00901902" w:rsidRPr="00310040">
        <w:rPr>
          <w:rFonts w:ascii="Calibri" w:eastAsia="Calibri" w:hAnsi="Calibri" w:cs="Calibri"/>
          <w:color w:val="000000" w:themeColor="text1"/>
        </w:rPr>
        <w:t xml:space="preserve">di </w:t>
      </w:r>
      <w:r w:rsidRPr="00310040">
        <w:rPr>
          <w:rFonts w:ascii="Calibri" w:eastAsia="Calibri" w:hAnsi="Calibri" w:cs="Calibri"/>
          <w:color w:val="000000" w:themeColor="text1"/>
        </w:rPr>
        <w:t>impatt</w:t>
      </w:r>
      <w:r w:rsidR="00745B63" w:rsidRPr="00310040">
        <w:rPr>
          <w:rFonts w:ascii="Calibri" w:eastAsia="Calibri" w:hAnsi="Calibri" w:cs="Calibri"/>
          <w:color w:val="000000" w:themeColor="text1"/>
        </w:rPr>
        <w:t>o</w:t>
      </w:r>
      <w:r w:rsidRPr="00310040">
        <w:rPr>
          <w:rFonts w:ascii="Calibri" w:eastAsia="Calibri" w:hAnsi="Calibri" w:cs="Calibri"/>
          <w:color w:val="000000" w:themeColor="text1"/>
        </w:rPr>
        <w:t xml:space="preserve"> </w:t>
      </w:r>
      <w:r w:rsidR="00745B63" w:rsidRPr="00310040">
        <w:rPr>
          <w:rFonts w:ascii="Calibri" w:eastAsia="Calibri" w:hAnsi="Calibri" w:cs="Calibri"/>
          <w:color w:val="000000" w:themeColor="text1"/>
        </w:rPr>
        <w:t xml:space="preserve">atteso. </w:t>
      </w:r>
    </w:p>
    <w:p w14:paraId="4BE2EF0E" w14:textId="1BD5AD7F" w:rsidR="00CC2E51" w:rsidRPr="00310040" w:rsidRDefault="00CC2E51" w:rsidP="00A9690D"/>
    <w:p w14:paraId="5BF9C373" w14:textId="77777777" w:rsidR="00CC2E51" w:rsidRPr="00310040" w:rsidRDefault="00CC2E51" w:rsidP="00CC2E51">
      <w:pPr>
        <w:pStyle w:val="Titolo2"/>
      </w:pPr>
      <w:r w:rsidRPr="00310040">
        <w:t>Finalità e Obiettivi Generali</w:t>
      </w:r>
    </w:p>
    <w:p w14:paraId="0E8CAB06" w14:textId="7E55F735" w:rsidR="50EA9F74" w:rsidRDefault="00D7364C" w:rsidP="00926B3A">
      <w:pPr>
        <w:rPr>
          <w:rFonts w:ascii="Calibri" w:eastAsia="Calibri" w:hAnsi="Calibri" w:cs="Calibri"/>
          <w:color w:val="000000" w:themeColor="text1"/>
        </w:rPr>
      </w:pPr>
      <w:r w:rsidRPr="00310040">
        <w:rPr>
          <w:rFonts w:ascii="Calibri" w:eastAsia="Calibri" w:hAnsi="Calibri" w:cs="Calibri"/>
          <w:color w:val="000000" w:themeColor="text1"/>
        </w:rPr>
        <w:t>All'interno del quadro delineato dal Programma del PE5 CHANGES e dal</w:t>
      </w:r>
      <w:r w:rsidR="00661BAB" w:rsidRPr="00310040">
        <w:rPr>
          <w:rFonts w:ascii="Calibri" w:eastAsia="Calibri" w:hAnsi="Calibri" w:cs="Calibri"/>
          <w:color w:val="000000" w:themeColor="text1"/>
        </w:rPr>
        <w:t>la M4C2 del</w:t>
      </w:r>
      <w:r w:rsidRPr="00310040">
        <w:rPr>
          <w:rFonts w:ascii="Calibri" w:eastAsia="Calibri" w:hAnsi="Calibri" w:cs="Calibri"/>
          <w:color w:val="000000" w:themeColor="text1"/>
        </w:rPr>
        <w:t xml:space="preserve"> Piano Nazionale di Ripresa e Resilienza (PNRR), lo Spoke 5 "Science and Technologies for Sustainable Diagnostics of Cultural Heritage" si impegna a catalizzare l'innovazione e il dialogo interdisciplinare</w:t>
      </w:r>
      <w:r w:rsidR="00661BAB" w:rsidRPr="00310040">
        <w:rPr>
          <w:rFonts w:ascii="Calibri" w:eastAsia="Calibri" w:hAnsi="Calibri" w:cs="Calibri"/>
          <w:color w:val="000000" w:themeColor="text1"/>
        </w:rPr>
        <w:t xml:space="preserve"> nell’area strategica del patr</w:t>
      </w:r>
      <w:r w:rsidR="001C43CE" w:rsidRPr="00310040">
        <w:rPr>
          <w:rFonts w:ascii="Calibri" w:eastAsia="Calibri" w:hAnsi="Calibri" w:cs="Calibri"/>
          <w:color w:val="000000" w:themeColor="text1"/>
        </w:rPr>
        <w:t>i</w:t>
      </w:r>
      <w:r w:rsidR="00661BAB" w:rsidRPr="00310040">
        <w:rPr>
          <w:rFonts w:ascii="Calibri" w:eastAsia="Calibri" w:hAnsi="Calibri" w:cs="Calibri"/>
          <w:color w:val="000000" w:themeColor="text1"/>
        </w:rPr>
        <w:t>monio culturale</w:t>
      </w:r>
      <w:r w:rsidR="0029084B" w:rsidRPr="00310040">
        <w:rPr>
          <w:rFonts w:ascii="Calibri" w:eastAsia="Calibri" w:hAnsi="Calibri" w:cs="Calibri"/>
          <w:color w:val="000000" w:themeColor="text1"/>
        </w:rPr>
        <w:t>, promuovendo</w:t>
      </w:r>
      <w:r w:rsidR="00926B3A" w:rsidRPr="00310040">
        <w:rPr>
          <w:rFonts w:ascii="Calibri" w:eastAsia="Calibri" w:hAnsi="Calibri" w:cs="Calibri"/>
          <w:color w:val="000000" w:themeColor="text1"/>
        </w:rPr>
        <w:t>, nel rispetto dei principi di sostenibilità ed accessibilità,</w:t>
      </w:r>
      <w:r w:rsidR="0029084B" w:rsidRPr="00310040">
        <w:rPr>
          <w:rFonts w:ascii="Calibri" w:eastAsia="Calibri" w:hAnsi="Calibri" w:cs="Calibri"/>
          <w:color w:val="000000" w:themeColor="text1"/>
        </w:rPr>
        <w:t xml:space="preserve"> il </w:t>
      </w:r>
      <w:r w:rsidR="00926B3A" w:rsidRPr="00310040">
        <w:rPr>
          <w:rFonts w:ascii="Calibri" w:eastAsia="Calibri" w:hAnsi="Calibri" w:cs="Calibri"/>
          <w:color w:val="000000" w:themeColor="text1"/>
        </w:rPr>
        <w:t>trasferimento</w:t>
      </w:r>
      <w:r w:rsidR="0029084B" w:rsidRPr="00310040">
        <w:rPr>
          <w:rFonts w:ascii="Calibri" w:eastAsia="Calibri" w:hAnsi="Calibri" w:cs="Calibri"/>
          <w:color w:val="000000" w:themeColor="text1"/>
        </w:rPr>
        <w:t xml:space="preserve"> tecnologico </w:t>
      </w:r>
      <w:r w:rsidR="001A304B" w:rsidRPr="00310040">
        <w:rPr>
          <w:rFonts w:ascii="Calibri" w:eastAsia="Calibri" w:hAnsi="Calibri" w:cs="Calibri"/>
          <w:color w:val="000000" w:themeColor="text1"/>
        </w:rPr>
        <w:t>agli stakeholder e alle aziende private</w:t>
      </w:r>
      <w:r w:rsidR="00661BAB" w:rsidRPr="00310040">
        <w:rPr>
          <w:rFonts w:ascii="Calibri" w:eastAsia="Calibri" w:hAnsi="Calibri" w:cs="Calibri"/>
          <w:color w:val="000000" w:themeColor="text1"/>
        </w:rPr>
        <w:t xml:space="preserve">. </w:t>
      </w:r>
      <w:r w:rsidR="00D34162" w:rsidRPr="00310040">
        <w:rPr>
          <w:rFonts w:ascii="Calibri" w:eastAsia="Calibri" w:hAnsi="Calibri" w:cs="Calibri"/>
          <w:color w:val="000000" w:themeColor="text1"/>
        </w:rPr>
        <w:t xml:space="preserve">Attraverso l'integrazione </w:t>
      </w:r>
      <w:r w:rsidR="001F056D" w:rsidRPr="00310040">
        <w:rPr>
          <w:rFonts w:ascii="Calibri" w:eastAsia="Calibri" w:hAnsi="Calibri" w:cs="Calibri"/>
          <w:color w:val="000000" w:themeColor="text1"/>
        </w:rPr>
        <w:t>d</w:t>
      </w:r>
      <w:r w:rsidR="001A304B" w:rsidRPr="00310040">
        <w:rPr>
          <w:rFonts w:ascii="Calibri" w:eastAsia="Calibri" w:hAnsi="Calibri" w:cs="Calibri"/>
          <w:color w:val="000000" w:themeColor="text1"/>
        </w:rPr>
        <w:t xml:space="preserve">elle </w:t>
      </w:r>
      <w:r w:rsidR="00D34162" w:rsidRPr="00310040">
        <w:rPr>
          <w:rFonts w:ascii="Calibri" w:eastAsia="Calibri" w:hAnsi="Calibri" w:cs="Calibri"/>
          <w:color w:val="000000" w:themeColor="text1"/>
        </w:rPr>
        <w:t xml:space="preserve">competenze avanzate </w:t>
      </w:r>
      <w:r w:rsidR="001A304B" w:rsidRPr="00310040">
        <w:rPr>
          <w:rFonts w:ascii="Calibri" w:eastAsia="Calibri" w:hAnsi="Calibri" w:cs="Calibri"/>
          <w:color w:val="000000" w:themeColor="text1"/>
        </w:rPr>
        <w:t xml:space="preserve">presenti nello spoke </w:t>
      </w:r>
      <w:r w:rsidR="00D34162" w:rsidRPr="00310040">
        <w:rPr>
          <w:rFonts w:ascii="Calibri" w:eastAsia="Calibri" w:hAnsi="Calibri" w:cs="Calibri"/>
          <w:color w:val="000000" w:themeColor="text1"/>
        </w:rPr>
        <w:t xml:space="preserve">sia nel campo scientifico sia nel dominio umanistico-culturale, mira </w:t>
      </w:r>
      <w:r w:rsidR="00C64AA9" w:rsidRPr="00310040">
        <w:rPr>
          <w:rFonts w:ascii="Calibri" w:eastAsia="Calibri" w:hAnsi="Calibri" w:cs="Calibri"/>
          <w:color w:val="000000" w:themeColor="text1"/>
        </w:rPr>
        <w:t xml:space="preserve">in particolare </w:t>
      </w:r>
      <w:r w:rsidR="00D34162" w:rsidRPr="00310040">
        <w:rPr>
          <w:rFonts w:ascii="Calibri" w:eastAsia="Calibri" w:hAnsi="Calibri" w:cs="Calibri"/>
          <w:color w:val="000000" w:themeColor="text1"/>
        </w:rPr>
        <w:t>a sviluppi tecnologici</w:t>
      </w:r>
      <w:r w:rsidR="0040411B" w:rsidRPr="00310040">
        <w:rPr>
          <w:rFonts w:ascii="Calibri" w:eastAsia="Calibri" w:hAnsi="Calibri" w:cs="Calibri"/>
          <w:color w:val="000000" w:themeColor="text1"/>
        </w:rPr>
        <w:t xml:space="preserve"> e approcci</w:t>
      </w:r>
      <w:r w:rsidR="00D34162" w:rsidRPr="00310040">
        <w:rPr>
          <w:rFonts w:ascii="Calibri" w:eastAsia="Calibri" w:hAnsi="Calibri" w:cs="Calibri"/>
          <w:color w:val="000000" w:themeColor="text1"/>
        </w:rPr>
        <w:t xml:space="preserve"> </w:t>
      </w:r>
      <w:r w:rsidR="00C64AA9" w:rsidRPr="00310040">
        <w:rPr>
          <w:rFonts w:ascii="Calibri" w:eastAsia="Calibri" w:hAnsi="Calibri" w:cs="Calibri"/>
          <w:color w:val="000000" w:themeColor="text1"/>
        </w:rPr>
        <w:t xml:space="preserve">innovativi </w:t>
      </w:r>
      <w:r w:rsidR="00D34162" w:rsidRPr="00310040">
        <w:rPr>
          <w:rFonts w:ascii="Calibri" w:eastAsia="Calibri" w:hAnsi="Calibri" w:cs="Calibri"/>
          <w:color w:val="000000" w:themeColor="text1"/>
        </w:rPr>
        <w:t xml:space="preserve">che consentano un arricchimento della </w:t>
      </w:r>
      <w:r w:rsidR="00C64AA9" w:rsidRPr="00310040">
        <w:rPr>
          <w:rFonts w:ascii="Calibri" w:eastAsia="Calibri" w:hAnsi="Calibri" w:cs="Calibri"/>
          <w:color w:val="000000" w:themeColor="text1"/>
        </w:rPr>
        <w:t>conoscenza</w:t>
      </w:r>
      <w:r w:rsidR="00D34162" w:rsidRPr="00310040">
        <w:rPr>
          <w:rFonts w:ascii="Calibri" w:eastAsia="Calibri" w:hAnsi="Calibri" w:cs="Calibri"/>
          <w:color w:val="000000" w:themeColor="text1"/>
        </w:rPr>
        <w:t xml:space="preserve"> e</w:t>
      </w:r>
      <w:r w:rsidR="00C64AA9" w:rsidRPr="00310040">
        <w:rPr>
          <w:rFonts w:ascii="Calibri" w:eastAsia="Calibri" w:hAnsi="Calibri" w:cs="Calibri"/>
          <w:color w:val="000000" w:themeColor="text1"/>
        </w:rPr>
        <w:t xml:space="preserve"> </w:t>
      </w:r>
      <w:r w:rsidR="0040411B" w:rsidRPr="00310040">
        <w:rPr>
          <w:rFonts w:ascii="Calibri" w:eastAsia="Calibri" w:hAnsi="Calibri" w:cs="Calibri"/>
          <w:color w:val="000000" w:themeColor="text1"/>
        </w:rPr>
        <w:t xml:space="preserve">della conservazione </w:t>
      </w:r>
      <w:r w:rsidR="00D34162" w:rsidRPr="00310040">
        <w:rPr>
          <w:rFonts w:ascii="Calibri" w:eastAsia="Calibri" w:hAnsi="Calibri" w:cs="Calibri"/>
          <w:color w:val="000000" w:themeColor="text1"/>
        </w:rPr>
        <w:t xml:space="preserve"> del patrimonio tangibile.</w:t>
      </w:r>
      <w:r w:rsidR="00EC23C2" w:rsidRPr="00310040">
        <w:rPr>
          <w:rFonts w:ascii="Calibri" w:eastAsia="Calibri" w:hAnsi="Calibri" w:cs="Calibri"/>
          <w:color w:val="000000" w:themeColor="text1"/>
        </w:rPr>
        <w:t xml:space="preserve"> </w:t>
      </w:r>
      <w:r w:rsidR="3D65083F" w:rsidRPr="00310040">
        <w:rPr>
          <w:rFonts w:ascii="Calibri" w:eastAsia="Calibri" w:hAnsi="Calibri" w:cs="Calibri"/>
          <w:color w:val="000000" w:themeColor="text1"/>
        </w:rPr>
        <w:t xml:space="preserve">Lo </w:t>
      </w:r>
      <w:r w:rsidR="744F6DE3" w:rsidRPr="00310040">
        <w:rPr>
          <w:rFonts w:ascii="Calibri" w:eastAsia="Calibri" w:hAnsi="Calibri" w:cs="Calibri"/>
          <w:color w:val="000000" w:themeColor="text1"/>
        </w:rPr>
        <w:t>S</w:t>
      </w:r>
      <w:r w:rsidR="3D65083F" w:rsidRPr="00310040">
        <w:rPr>
          <w:rFonts w:ascii="Calibri" w:eastAsia="Calibri" w:hAnsi="Calibri" w:cs="Calibri"/>
          <w:color w:val="000000" w:themeColor="text1"/>
        </w:rPr>
        <w:t>poke</w:t>
      </w:r>
      <w:r w:rsidR="6CC84B01" w:rsidRPr="00310040">
        <w:rPr>
          <w:rFonts w:ascii="Calibri" w:eastAsia="Calibri" w:hAnsi="Calibri" w:cs="Calibri"/>
          <w:color w:val="000000" w:themeColor="text1"/>
        </w:rPr>
        <w:t xml:space="preserve"> 5</w:t>
      </w:r>
      <w:r w:rsidR="3D65083F" w:rsidRPr="00310040">
        <w:rPr>
          <w:rFonts w:ascii="Calibri" w:eastAsia="Calibri" w:hAnsi="Calibri" w:cs="Calibri"/>
          <w:color w:val="000000" w:themeColor="text1"/>
        </w:rPr>
        <w:t xml:space="preserve"> </w:t>
      </w:r>
      <w:r w:rsidR="001A304B" w:rsidRPr="00310040">
        <w:rPr>
          <w:rFonts w:ascii="Calibri" w:eastAsia="Calibri" w:hAnsi="Calibri" w:cs="Calibri"/>
          <w:color w:val="000000" w:themeColor="text1"/>
        </w:rPr>
        <w:t xml:space="preserve">ha la finalità di </w:t>
      </w:r>
      <w:r w:rsidR="00B06516" w:rsidRPr="00310040">
        <w:rPr>
          <w:rFonts w:ascii="Calibri" w:eastAsia="Calibri" w:hAnsi="Calibri" w:cs="Calibri"/>
          <w:color w:val="000000" w:themeColor="text1"/>
        </w:rPr>
        <w:t>introdurre tecnologie avanzate ed emergenti al fine di potenziare l</w:t>
      </w:r>
      <w:r w:rsidR="00AB2E8E" w:rsidRPr="00310040">
        <w:rPr>
          <w:rFonts w:ascii="Calibri" w:eastAsia="Calibri" w:hAnsi="Calibri" w:cs="Calibri"/>
          <w:color w:val="000000" w:themeColor="text1"/>
        </w:rPr>
        <w:t>e</w:t>
      </w:r>
      <w:r w:rsidR="00B06516" w:rsidRPr="00310040">
        <w:rPr>
          <w:rFonts w:ascii="Calibri" w:eastAsia="Calibri" w:hAnsi="Calibri" w:cs="Calibri"/>
          <w:color w:val="000000" w:themeColor="text1"/>
        </w:rPr>
        <w:t xml:space="preserve"> capacità </w:t>
      </w:r>
      <w:r w:rsidR="00A769E9" w:rsidRPr="00310040">
        <w:rPr>
          <w:rFonts w:ascii="Calibri" w:eastAsia="Calibri" w:hAnsi="Calibri" w:cs="Calibri"/>
          <w:color w:val="000000" w:themeColor="text1"/>
        </w:rPr>
        <w:t>diagnostic</w:t>
      </w:r>
      <w:r w:rsidR="00AB2E8E" w:rsidRPr="00310040">
        <w:rPr>
          <w:rFonts w:ascii="Calibri" w:eastAsia="Calibri" w:hAnsi="Calibri" w:cs="Calibri"/>
          <w:color w:val="000000" w:themeColor="text1"/>
        </w:rPr>
        <w:t>he</w:t>
      </w:r>
      <w:r w:rsidR="00A769E9" w:rsidRPr="00310040">
        <w:rPr>
          <w:rFonts w:ascii="Calibri" w:eastAsia="Calibri" w:hAnsi="Calibri" w:cs="Calibri"/>
          <w:color w:val="000000" w:themeColor="text1"/>
        </w:rPr>
        <w:t xml:space="preserve"> </w:t>
      </w:r>
      <w:r w:rsidR="00AB2E8E" w:rsidRPr="00310040">
        <w:rPr>
          <w:rFonts w:ascii="Calibri" w:eastAsia="Calibri" w:hAnsi="Calibri" w:cs="Calibri"/>
          <w:color w:val="000000" w:themeColor="text1"/>
        </w:rPr>
        <w:t xml:space="preserve">per </w:t>
      </w:r>
      <w:r w:rsidR="00DC463B" w:rsidRPr="00310040">
        <w:rPr>
          <w:rFonts w:ascii="Calibri" w:eastAsia="Calibri" w:hAnsi="Calibri" w:cs="Calibri"/>
          <w:color w:val="000000" w:themeColor="text1"/>
        </w:rPr>
        <w:t>gli</w:t>
      </w:r>
      <w:r w:rsidR="007444F2" w:rsidRPr="00310040">
        <w:rPr>
          <w:rFonts w:ascii="Calibri" w:eastAsia="Calibri" w:hAnsi="Calibri" w:cs="Calibri"/>
          <w:color w:val="000000" w:themeColor="text1"/>
        </w:rPr>
        <w:t xml:space="preserve"> oggetti in st</w:t>
      </w:r>
      <w:r w:rsidR="001F056D" w:rsidRPr="00310040">
        <w:rPr>
          <w:rFonts w:ascii="Calibri" w:eastAsia="Calibri" w:hAnsi="Calibri" w:cs="Calibri"/>
          <w:color w:val="000000" w:themeColor="text1"/>
        </w:rPr>
        <w:t>u</w:t>
      </w:r>
      <w:r w:rsidR="007444F2" w:rsidRPr="00310040">
        <w:rPr>
          <w:rFonts w:ascii="Calibri" w:eastAsia="Calibri" w:hAnsi="Calibri" w:cs="Calibri"/>
          <w:color w:val="000000" w:themeColor="text1"/>
        </w:rPr>
        <w:t xml:space="preserve">dio; </w:t>
      </w:r>
      <w:r w:rsidR="005F0509" w:rsidRPr="00310040">
        <w:rPr>
          <w:rFonts w:ascii="Calibri" w:eastAsia="Calibri" w:hAnsi="Calibri" w:cs="Calibri"/>
          <w:color w:val="000000" w:themeColor="text1"/>
        </w:rPr>
        <w:t xml:space="preserve">di </w:t>
      </w:r>
      <w:r w:rsidR="007444F2" w:rsidRPr="00310040">
        <w:rPr>
          <w:rFonts w:ascii="Calibri" w:eastAsia="Calibri" w:hAnsi="Calibri" w:cs="Calibri"/>
          <w:color w:val="000000" w:themeColor="text1"/>
        </w:rPr>
        <w:t xml:space="preserve">elaborare </w:t>
      </w:r>
      <w:r w:rsidR="00C61D0A" w:rsidRPr="00310040">
        <w:rPr>
          <w:rFonts w:ascii="Calibri" w:eastAsia="Calibri" w:hAnsi="Calibri" w:cs="Calibri"/>
          <w:color w:val="000000" w:themeColor="text1"/>
        </w:rPr>
        <w:t>basi teoriche e produrre evidenze sperimentali che consentano di comprendere e fronteggiare i maccanismi di degrado de</w:t>
      </w:r>
      <w:r w:rsidR="00DC463B" w:rsidRPr="00310040">
        <w:rPr>
          <w:rFonts w:ascii="Calibri" w:eastAsia="Calibri" w:hAnsi="Calibri" w:cs="Calibri"/>
          <w:color w:val="000000" w:themeColor="text1"/>
        </w:rPr>
        <w:t>lla grande varietà di</w:t>
      </w:r>
      <w:r w:rsidR="00C61D0A" w:rsidRPr="00310040">
        <w:rPr>
          <w:rFonts w:ascii="Calibri" w:eastAsia="Calibri" w:hAnsi="Calibri" w:cs="Calibri"/>
          <w:color w:val="000000" w:themeColor="text1"/>
        </w:rPr>
        <w:t xml:space="preserve"> materiali</w:t>
      </w:r>
      <w:r w:rsidR="00DC463B" w:rsidRPr="00310040">
        <w:rPr>
          <w:rFonts w:ascii="Calibri" w:eastAsia="Calibri" w:hAnsi="Calibri" w:cs="Calibri"/>
          <w:color w:val="000000" w:themeColor="text1"/>
        </w:rPr>
        <w:t xml:space="preserve"> antichi</w:t>
      </w:r>
      <w:r w:rsidR="00C926E4" w:rsidRPr="00310040">
        <w:rPr>
          <w:rFonts w:ascii="Calibri" w:eastAsia="Calibri" w:hAnsi="Calibri" w:cs="Calibri"/>
          <w:color w:val="000000" w:themeColor="text1"/>
        </w:rPr>
        <w:t xml:space="preserve">; </w:t>
      </w:r>
      <w:r w:rsidR="00AB2E8E" w:rsidRPr="00310040">
        <w:rPr>
          <w:rFonts w:ascii="Calibri" w:eastAsia="Calibri" w:hAnsi="Calibri" w:cs="Calibri"/>
          <w:color w:val="000000" w:themeColor="text1"/>
        </w:rPr>
        <w:t>si propone di</w:t>
      </w:r>
      <w:r w:rsidR="00C926E4" w:rsidRPr="00310040">
        <w:rPr>
          <w:rFonts w:ascii="Calibri" w:eastAsia="Calibri" w:hAnsi="Calibri" w:cs="Calibri"/>
          <w:color w:val="000000" w:themeColor="text1"/>
        </w:rPr>
        <w:t xml:space="preserve"> sfruttare le nuove </w:t>
      </w:r>
      <w:r w:rsidR="00AB2E8E" w:rsidRPr="00310040">
        <w:rPr>
          <w:rFonts w:ascii="Calibri" w:eastAsia="Calibri" w:hAnsi="Calibri" w:cs="Calibri"/>
          <w:color w:val="000000" w:themeColor="text1"/>
        </w:rPr>
        <w:t>tecnologie</w:t>
      </w:r>
      <w:r w:rsidR="00C926E4" w:rsidRPr="00310040">
        <w:rPr>
          <w:rFonts w:ascii="Calibri" w:eastAsia="Calibri" w:hAnsi="Calibri" w:cs="Calibri"/>
          <w:color w:val="000000" w:themeColor="text1"/>
        </w:rPr>
        <w:t xml:space="preserve"> digitali e l’intelligenza artificiale per estendere </w:t>
      </w:r>
      <w:r w:rsidR="00AB1645" w:rsidRPr="00310040">
        <w:rPr>
          <w:rFonts w:ascii="Calibri" w:eastAsia="Calibri" w:hAnsi="Calibri" w:cs="Calibri"/>
          <w:color w:val="000000" w:themeColor="text1"/>
        </w:rPr>
        <w:t>e divulgare</w:t>
      </w:r>
      <w:r w:rsidR="00C926E4" w:rsidRPr="00310040">
        <w:rPr>
          <w:rFonts w:ascii="Calibri" w:eastAsia="Calibri" w:hAnsi="Calibri" w:cs="Calibri"/>
          <w:color w:val="000000" w:themeColor="text1"/>
        </w:rPr>
        <w:t xml:space="preserve"> la conoscenza </w:t>
      </w:r>
      <w:r w:rsidR="005F0509" w:rsidRPr="00310040">
        <w:rPr>
          <w:rFonts w:ascii="Calibri" w:eastAsia="Calibri" w:hAnsi="Calibri" w:cs="Calibri"/>
          <w:color w:val="000000" w:themeColor="text1"/>
        </w:rPr>
        <w:t>sui materiali e sugli oggetti</w:t>
      </w:r>
      <w:r w:rsidR="00435BE0" w:rsidRPr="00310040">
        <w:rPr>
          <w:rFonts w:ascii="Calibri" w:eastAsia="Calibri" w:hAnsi="Calibri" w:cs="Calibri"/>
          <w:color w:val="000000" w:themeColor="text1"/>
        </w:rPr>
        <w:t xml:space="preserve"> </w:t>
      </w:r>
      <w:r w:rsidR="00562EF7" w:rsidRPr="00310040">
        <w:rPr>
          <w:rFonts w:ascii="Calibri" w:eastAsia="Calibri" w:hAnsi="Calibri" w:cs="Calibri"/>
          <w:color w:val="000000" w:themeColor="text1"/>
        </w:rPr>
        <w:t xml:space="preserve">e dei </w:t>
      </w:r>
      <w:r w:rsidR="00FD390F" w:rsidRPr="00310040">
        <w:rPr>
          <w:rFonts w:ascii="Calibri" w:eastAsia="Calibri" w:hAnsi="Calibri" w:cs="Calibri"/>
          <w:color w:val="000000" w:themeColor="text1"/>
        </w:rPr>
        <w:t xml:space="preserve">loro </w:t>
      </w:r>
      <w:r w:rsidR="00562EF7" w:rsidRPr="00310040">
        <w:rPr>
          <w:rFonts w:ascii="Calibri" w:eastAsia="Calibri" w:hAnsi="Calibri" w:cs="Calibri"/>
          <w:color w:val="000000" w:themeColor="text1"/>
        </w:rPr>
        <w:t>contesti</w:t>
      </w:r>
      <w:r w:rsidR="001F056D" w:rsidRPr="00310040">
        <w:rPr>
          <w:rFonts w:ascii="Calibri" w:eastAsia="Calibri" w:hAnsi="Calibri" w:cs="Calibri"/>
          <w:color w:val="000000" w:themeColor="text1"/>
        </w:rPr>
        <w:t xml:space="preserve">. </w:t>
      </w:r>
    </w:p>
    <w:p w14:paraId="597A78A5" w14:textId="2BCFCFED" w:rsidR="50EA9F74" w:rsidRDefault="1B2AB38F" w:rsidP="6E32D1FB">
      <w:pPr>
        <w:spacing w:before="59" w:line="276" w:lineRule="auto"/>
        <w:rPr>
          <w:rFonts w:ascii="Calibri" w:eastAsia="Calibri" w:hAnsi="Calibri" w:cs="Calibri"/>
          <w:b/>
          <w:bCs/>
          <w:color w:val="000000" w:themeColor="text1"/>
        </w:rPr>
      </w:pPr>
      <w:r w:rsidRPr="6E32D1FB">
        <w:rPr>
          <w:rFonts w:ascii="Calibri" w:eastAsia="Calibri" w:hAnsi="Calibri" w:cs="Calibri"/>
          <w:b/>
          <w:bCs/>
          <w:color w:val="000000" w:themeColor="text1"/>
        </w:rPr>
        <w:t>Tematiche:</w:t>
      </w:r>
    </w:p>
    <w:p w14:paraId="2A64D339" w14:textId="199B3709" w:rsidR="000E79F9" w:rsidRPr="000E79F9" w:rsidRDefault="000E79F9" w:rsidP="6E32D1FB">
      <w:pPr>
        <w:spacing w:before="59" w:line="276" w:lineRule="auto"/>
        <w:rPr>
          <w:rFonts w:ascii="Calibri" w:eastAsia="Calibri" w:hAnsi="Calibri" w:cs="Calibri"/>
          <w:color w:val="000000" w:themeColor="text1"/>
        </w:rPr>
      </w:pPr>
      <w:r w:rsidRPr="000E79F9">
        <w:rPr>
          <w:rFonts w:ascii="Calibri" w:eastAsia="Calibri" w:hAnsi="Calibri" w:cs="Calibri"/>
          <w:color w:val="000000" w:themeColor="text1"/>
        </w:rPr>
        <w:t>Le linee tematiche che si intende</w:t>
      </w:r>
      <w:r>
        <w:rPr>
          <w:rFonts w:ascii="Calibri" w:eastAsia="Calibri" w:hAnsi="Calibri" w:cs="Calibri"/>
          <w:color w:val="000000" w:themeColor="text1"/>
        </w:rPr>
        <w:t xml:space="preserve"> promuovere nell’ambito della raccolta </w:t>
      </w:r>
      <w:r w:rsidR="00310040">
        <w:rPr>
          <w:rFonts w:ascii="Calibri" w:eastAsia="Calibri" w:hAnsi="Calibri" w:cs="Calibri"/>
          <w:color w:val="000000" w:themeColor="text1"/>
        </w:rPr>
        <w:t>dei progetti previsti nel presente bando includono:</w:t>
      </w:r>
      <w:r>
        <w:rPr>
          <w:rFonts w:ascii="Calibri" w:eastAsia="Calibri" w:hAnsi="Calibri" w:cs="Calibri"/>
          <w:color w:val="000000" w:themeColor="text1"/>
        </w:rPr>
        <w:t xml:space="preserve"> </w:t>
      </w:r>
      <w:r w:rsidRPr="000E79F9">
        <w:rPr>
          <w:rFonts w:ascii="Calibri" w:eastAsia="Calibri" w:hAnsi="Calibri" w:cs="Calibri"/>
          <w:color w:val="000000" w:themeColor="text1"/>
        </w:rPr>
        <w:t xml:space="preserve"> </w:t>
      </w:r>
    </w:p>
    <w:p w14:paraId="461EE59A" w14:textId="3E66A2EA" w:rsidR="50EA9F74" w:rsidRPr="009B40B3" w:rsidRDefault="79495D65" w:rsidP="78D2ECDB">
      <w:pPr>
        <w:pStyle w:val="Paragrafoelenco"/>
        <w:numPr>
          <w:ilvl w:val="0"/>
          <w:numId w:val="45"/>
        </w:numPr>
        <w:spacing w:before="59" w:after="160"/>
        <w:ind w:left="714" w:hanging="357"/>
        <w:rPr>
          <w:rFonts w:ascii="Calibri" w:eastAsia="Calibri" w:hAnsi="Calibri" w:cs="Calibri"/>
          <w:color w:val="000000" w:themeColor="text1"/>
        </w:rPr>
      </w:pPr>
      <w:r w:rsidRPr="009B40B3">
        <w:rPr>
          <w:rFonts w:eastAsiaTheme="minorEastAsia"/>
          <w:color w:val="000000" w:themeColor="text1"/>
        </w:rPr>
        <w:t>Nuove tecnologie per una diagnostica non invasiva e sostenibile del patrimonio archeologico e storico-artistico.</w:t>
      </w:r>
    </w:p>
    <w:p w14:paraId="307A46F3" w14:textId="7AB56EBF" w:rsidR="58096735" w:rsidRPr="009B40B3" w:rsidRDefault="637A8EBE" w:rsidP="78D2ECDB">
      <w:pPr>
        <w:pStyle w:val="Paragrafoelenco"/>
        <w:numPr>
          <w:ilvl w:val="0"/>
          <w:numId w:val="45"/>
        </w:numPr>
        <w:spacing w:before="59" w:after="160"/>
        <w:ind w:left="714" w:hanging="357"/>
        <w:rPr>
          <w:rFonts w:eastAsiaTheme="minorEastAsia"/>
          <w:color w:val="000000" w:themeColor="text1"/>
        </w:rPr>
      </w:pPr>
      <w:r w:rsidRPr="009B40B3">
        <w:rPr>
          <w:rFonts w:eastAsiaTheme="minorEastAsia"/>
          <w:color w:val="000000" w:themeColor="text1"/>
        </w:rPr>
        <w:t>Metodologie diagnostiche per lo canoscenza e lo studio dei meccanismi di degrado del patrimonio storico archivistico-document</w:t>
      </w:r>
      <w:r w:rsidR="2DC35803" w:rsidRPr="009B40B3">
        <w:rPr>
          <w:rFonts w:eastAsiaTheme="minorEastAsia"/>
          <w:color w:val="000000" w:themeColor="text1"/>
        </w:rPr>
        <w:t>ale</w:t>
      </w:r>
      <w:r w:rsidRPr="009B40B3">
        <w:rPr>
          <w:rFonts w:eastAsiaTheme="minorEastAsia"/>
          <w:color w:val="000000" w:themeColor="text1"/>
        </w:rPr>
        <w:t>.</w:t>
      </w:r>
    </w:p>
    <w:p w14:paraId="431C3678" w14:textId="6AF386B4" w:rsidR="50EA9F74" w:rsidRPr="009B40B3" w:rsidRDefault="79495D65" w:rsidP="78D2ECDB">
      <w:pPr>
        <w:pStyle w:val="Paragrafoelenco"/>
        <w:numPr>
          <w:ilvl w:val="0"/>
          <w:numId w:val="45"/>
        </w:numPr>
        <w:spacing w:before="59" w:after="160"/>
        <w:ind w:left="714" w:hanging="357"/>
        <w:rPr>
          <w:rFonts w:ascii="Calibri" w:eastAsia="Calibri" w:hAnsi="Calibri" w:cs="Calibri"/>
          <w:color w:val="000000" w:themeColor="text1"/>
        </w:rPr>
      </w:pPr>
      <w:r w:rsidRPr="009B40B3">
        <w:rPr>
          <w:rFonts w:eastAsiaTheme="minorEastAsia"/>
          <w:color w:val="000000" w:themeColor="text1"/>
        </w:rPr>
        <w:t xml:space="preserve">Intelligenza artificiale a supporto della conoscenza </w:t>
      </w:r>
      <w:r w:rsidRPr="009B40B3">
        <w:rPr>
          <w:rFonts w:eastAsiaTheme="minorEastAsia"/>
          <w:i/>
          <w:iCs/>
          <w:color w:val="000000" w:themeColor="text1"/>
        </w:rPr>
        <w:t xml:space="preserve">data-driven </w:t>
      </w:r>
      <w:r w:rsidRPr="009B40B3">
        <w:rPr>
          <w:rFonts w:eastAsiaTheme="minorEastAsia"/>
          <w:color w:val="000000" w:themeColor="text1"/>
        </w:rPr>
        <w:t>dei beni culturali tangibili.</w:t>
      </w:r>
    </w:p>
    <w:p w14:paraId="71B407FD" w14:textId="50CA3C29" w:rsidR="50EA9F74" w:rsidRPr="009B40B3" w:rsidRDefault="79495D65" w:rsidP="78D2ECDB">
      <w:pPr>
        <w:pStyle w:val="Paragrafoelenco"/>
        <w:numPr>
          <w:ilvl w:val="0"/>
          <w:numId w:val="45"/>
        </w:numPr>
        <w:spacing w:before="59" w:after="160"/>
        <w:ind w:left="714" w:hanging="357"/>
        <w:rPr>
          <w:rFonts w:ascii="Calibri" w:eastAsia="Calibri" w:hAnsi="Calibri" w:cs="Calibri"/>
          <w:color w:val="000000" w:themeColor="text1"/>
        </w:rPr>
      </w:pPr>
      <w:r w:rsidRPr="009B40B3">
        <w:rPr>
          <w:rFonts w:eastAsiaTheme="minorEastAsia"/>
          <w:color w:val="000000" w:themeColor="text1"/>
        </w:rPr>
        <w:t>Strumenti digitali per il restauro virtuale del patrimonio mobile e di quello inamovibile.</w:t>
      </w:r>
    </w:p>
    <w:p w14:paraId="1D25A4DB" w14:textId="56163AEA" w:rsidR="50EA9F74" w:rsidRPr="009B40B3" w:rsidRDefault="79495D65" w:rsidP="78D2ECDB">
      <w:pPr>
        <w:pStyle w:val="Paragrafoelenco"/>
        <w:numPr>
          <w:ilvl w:val="0"/>
          <w:numId w:val="45"/>
        </w:numPr>
        <w:spacing w:before="59" w:after="160"/>
        <w:ind w:left="714" w:hanging="357"/>
        <w:rPr>
          <w:rFonts w:ascii="Calibri" w:eastAsia="Calibri" w:hAnsi="Calibri" w:cs="Calibri"/>
          <w:color w:val="000000" w:themeColor="text1"/>
        </w:rPr>
      </w:pPr>
      <w:r w:rsidRPr="009B40B3">
        <w:rPr>
          <w:rFonts w:eastAsiaTheme="minorEastAsia"/>
          <w:color w:val="000000" w:themeColor="text1"/>
        </w:rPr>
        <w:t xml:space="preserve">Conoscenza del paesaggio archeologico e del sommerso con la diagnostica remota. </w:t>
      </w:r>
    </w:p>
    <w:p w14:paraId="04BC0FDE" w14:textId="1EC2FE12" w:rsidR="50EA9F74" w:rsidRPr="009B40B3" w:rsidRDefault="79495D65" w:rsidP="78D2ECDB">
      <w:pPr>
        <w:pStyle w:val="Paragrafoelenco"/>
        <w:numPr>
          <w:ilvl w:val="0"/>
          <w:numId w:val="45"/>
        </w:numPr>
        <w:spacing w:before="59" w:after="160"/>
        <w:ind w:left="714" w:hanging="357"/>
        <w:rPr>
          <w:rFonts w:ascii="Calibri" w:eastAsia="Calibri" w:hAnsi="Calibri" w:cs="Calibri"/>
          <w:color w:val="000000" w:themeColor="text1"/>
        </w:rPr>
      </w:pPr>
      <w:r w:rsidRPr="009B40B3">
        <w:rPr>
          <w:rFonts w:eastAsiaTheme="minorEastAsia"/>
          <w:color w:val="000000" w:themeColor="text1"/>
        </w:rPr>
        <w:t>Protocolli diagnostici integrati per lo studio del patrimonio storico-architettonico.</w:t>
      </w:r>
    </w:p>
    <w:p w14:paraId="01479838" w14:textId="3BEB7B67" w:rsidR="50EA9F74" w:rsidRPr="009B40B3" w:rsidRDefault="79495D65" w:rsidP="78D2ECDB">
      <w:pPr>
        <w:pStyle w:val="Paragrafoelenco"/>
        <w:numPr>
          <w:ilvl w:val="0"/>
          <w:numId w:val="45"/>
        </w:numPr>
        <w:spacing w:before="59" w:after="160"/>
        <w:ind w:left="714" w:hanging="357"/>
        <w:rPr>
          <w:rFonts w:ascii="Calibri" w:eastAsia="Calibri" w:hAnsi="Calibri" w:cs="Calibri"/>
          <w:color w:val="000000" w:themeColor="text1"/>
        </w:rPr>
      </w:pPr>
      <w:r w:rsidRPr="009B40B3">
        <w:rPr>
          <w:rFonts w:eastAsiaTheme="minorEastAsia"/>
          <w:color w:val="000000" w:themeColor="text1"/>
        </w:rPr>
        <w:t>Protocolli diagnostici per lo studio della presenza umana nella penisola e delle influenze climatico ambientali nella sua evoluzione in epoca preistorica.</w:t>
      </w:r>
    </w:p>
    <w:p w14:paraId="191E611E" w14:textId="1F362D27" w:rsidR="78D2ECDB" w:rsidRDefault="00BB42B5" w:rsidP="00BB42B5">
      <w:pPr>
        <w:jc w:val="left"/>
        <w:rPr>
          <w:rFonts w:eastAsia="Calibri"/>
          <w:b/>
          <w:bCs/>
          <w:color w:val="000000" w:themeColor="text1"/>
          <w:szCs w:val="20"/>
        </w:rPr>
      </w:pPr>
      <w:r>
        <w:rPr>
          <w:rFonts w:eastAsia="Calibri"/>
          <w:b/>
          <w:bCs/>
          <w:color w:val="000000" w:themeColor="text1"/>
          <w:szCs w:val="20"/>
        </w:rPr>
        <w:br w:type="page"/>
      </w:r>
    </w:p>
    <w:tbl>
      <w:tblPr>
        <w:tblStyle w:val="Grigliatabella"/>
        <w:tblW w:w="9765" w:type="dxa"/>
        <w:tblLook w:val="04A0" w:firstRow="1" w:lastRow="0" w:firstColumn="1" w:lastColumn="0" w:noHBand="0" w:noVBand="1"/>
      </w:tblPr>
      <w:tblGrid>
        <w:gridCol w:w="9765"/>
      </w:tblGrid>
      <w:tr w:rsidR="00341B2B" w14:paraId="3A2B9481" w14:textId="77777777" w:rsidTr="78D2ECDB">
        <w:trPr>
          <w:trHeight w:val="13245"/>
        </w:trPr>
        <w:tc>
          <w:tcPr>
            <w:tcW w:w="9765" w:type="dxa"/>
          </w:tcPr>
          <w:p w14:paraId="26686574" w14:textId="6E953896" w:rsidR="2CF4F643" w:rsidRPr="00A9690D" w:rsidRDefault="2CF4F643" w:rsidP="78D2ECDB">
            <w:pPr>
              <w:spacing w:line="276" w:lineRule="auto"/>
              <w:rPr>
                <w:rFonts w:eastAsiaTheme="minorEastAsia"/>
                <w:b/>
                <w:bCs/>
                <w:color w:val="000000" w:themeColor="text1"/>
                <w:szCs w:val="20"/>
              </w:rPr>
            </w:pPr>
            <w:r w:rsidRPr="00A9690D">
              <w:rPr>
                <w:rFonts w:eastAsiaTheme="minorEastAsia"/>
                <w:b/>
                <w:bCs/>
                <w:color w:val="000000" w:themeColor="text1"/>
                <w:szCs w:val="20"/>
              </w:rPr>
              <w:lastRenderedPageBreak/>
              <w:t xml:space="preserve">TEMATICA A. Nuove tecnologie per una diagnostica non invasiva e sostenibile del patrimonio archeologico e storico-artistico.  </w:t>
            </w:r>
          </w:p>
          <w:p w14:paraId="112DF1DD" w14:textId="6C85A3D6" w:rsidR="78D2ECDB" w:rsidRPr="00A9690D" w:rsidRDefault="78D2ECDB" w:rsidP="78D2ECDB">
            <w:pPr>
              <w:spacing w:line="276" w:lineRule="auto"/>
              <w:rPr>
                <w:rFonts w:eastAsiaTheme="minorEastAsia"/>
                <w:b/>
                <w:bCs/>
                <w:color w:val="000000" w:themeColor="text1"/>
                <w:szCs w:val="20"/>
              </w:rPr>
            </w:pPr>
          </w:p>
          <w:p w14:paraId="49FEADFD" w14:textId="11042C5F" w:rsidR="2998B437" w:rsidRPr="00A9690D" w:rsidRDefault="2998B437" w:rsidP="78D2ECDB">
            <w:pPr>
              <w:spacing w:line="276" w:lineRule="auto"/>
              <w:rPr>
                <w:rFonts w:eastAsiaTheme="minorEastAsia"/>
                <w:color w:val="000000" w:themeColor="text1"/>
                <w:szCs w:val="20"/>
              </w:rPr>
            </w:pPr>
            <w:r w:rsidRPr="00A9690D">
              <w:rPr>
                <w:rFonts w:eastAsiaTheme="minorEastAsia"/>
                <w:color w:val="000000" w:themeColor="text1"/>
                <w:szCs w:val="20"/>
              </w:rPr>
              <w:t xml:space="preserve">La diagnostica non invasiva svolge </w:t>
            </w:r>
            <w:r w:rsidR="34771297" w:rsidRPr="00A9690D">
              <w:rPr>
                <w:rFonts w:eastAsiaTheme="minorEastAsia"/>
                <w:color w:val="000000" w:themeColor="text1"/>
                <w:szCs w:val="20"/>
              </w:rPr>
              <w:t xml:space="preserve">oggi </w:t>
            </w:r>
            <w:r w:rsidRPr="00A9690D">
              <w:rPr>
                <w:rFonts w:eastAsiaTheme="minorEastAsia"/>
                <w:color w:val="000000" w:themeColor="text1"/>
                <w:szCs w:val="20"/>
              </w:rPr>
              <w:t xml:space="preserve">un ruolo cruciale </w:t>
            </w:r>
            <w:r w:rsidR="7495A7E8" w:rsidRPr="00A9690D">
              <w:rPr>
                <w:rFonts w:eastAsiaTheme="minorEastAsia"/>
                <w:color w:val="000000" w:themeColor="text1"/>
                <w:szCs w:val="20"/>
              </w:rPr>
              <w:t>nel</w:t>
            </w:r>
            <w:r w:rsidR="678D1367" w:rsidRPr="00A9690D">
              <w:rPr>
                <w:rFonts w:eastAsiaTheme="minorEastAsia"/>
                <w:color w:val="000000" w:themeColor="text1"/>
                <w:szCs w:val="20"/>
              </w:rPr>
              <w:t xml:space="preserve">la </w:t>
            </w:r>
            <w:r w:rsidR="0E4FBA08" w:rsidRPr="00A9690D">
              <w:rPr>
                <w:rFonts w:eastAsiaTheme="minorEastAsia"/>
                <w:color w:val="000000" w:themeColor="text1"/>
                <w:szCs w:val="20"/>
              </w:rPr>
              <w:t>conoscenza, conservazione</w:t>
            </w:r>
            <w:r w:rsidRPr="00A9690D">
              <w:rPr>
                <w:rFonts w:eastAsiaTheme="minorEastAsia"/>
                <w:color w:val="000000" w:themeColor="text1"/>
                <w:szCs w:val="20"/>
              </w:rPr>
              <w:t xml:space="preserve"> </w:t>
            </w:r>
            <w:r w:rsidR="0622D0FD" w:rsidRPr="00A9690D">
              <w:rPr>
                <w:rFonts w:eastAsiaTheme="minorEastAsia"/>
                <w:color w:val="000000" w:themeColor="text1"/>
                <w:szCs w:val="20"/>
              </w:rPr>
              <w:t xml:space="preserve">e </w:t>
            </w:r>
            <w:r w:rsidR="047144FF" w:rsidRPr="00A9690D">
              <w:rPr>
                <w:rFonts w:eastAsiaTheme="minorEastAsia"/>
                <w:color w:val="000000" w:themeColor="text1"/>
                <w:szCs w:val="20"/>
              </w:rPr>
              <w:t>valorizzazione</w:t>
            </w:r>
            <w:r w:rsidR="0622D0FD" w:rsidRPr="00A9690D">
              <w:rPr>
                <w:rFonts w:eastAsiaTheme="minorEastAsia"/>
                <w:color w:val="000000" w:themeColor="text1"/>
                <w:szCs w:val="20"/>
              </w:rPr>
              <w:t xml:space="preserve"> </w:t>
            </w:r>
            <w:r w:rsidRPr="00A9690D">
              <w:rPr>
                <w:rFonts w:eastAsiaTheme="minorEastAsia"/>
                <w:color w:val="000000" w:themeColor="text1"/>
                <w:szCs w:val="20"/>
              </w:rPr>
              <w:t>del patrimonio culturale</w:t>
            </w:r>
            <w:r w:rsidR="7333FBB0" w:rsidRPr="00A9690D">
              <w:rPr>
                <w:rFonts w:eastAsiaTheme="minorEastAsia"/>
                <w:color w:val="000000" w:themeColor="text1"/>
                <w:szCs w:val="20"/>
              </w:rPr>
              <w:t xml:space="preserve"> tangibile</w:t>
            </w:r>
            <w:r w:rsidRPr="00A9690D">
              <w:rPr>
                <w:rFonts w:eastAsiaTheme="minorEastAsia"/>
                <w:color w:val="000000" w:themeColor="text1"/>
                <w:szCs w:val="20"/>
              </w:rPr>
              <w:t xml:space="preserve">. </w:t>
            </w:r>
            <w:r w:rsidR="6BE6C9D1" w:rsidRPr="00A9690D">
              <w:rPr>
                <w:rFonts w:eastAsiaTheme="minorEastAsia"/>
                <w:color w:val="000000" w:themeColor="text1"/>
                <w:szCs w:val="20"/>
              </w:rPr>
              <w:t>Le nuove tecnologie analitiche</w:t>
            </w:r>
            <w:r w:rsidR="180F74CB" w:rsidRPr="00A9690D">
              <w:rPr>
                <w:rFonts w:eastAsiaTheme="minorEastAsia"/>
                <w:color w:val="000000" w:themeColor="text1"/>
                <w:szCs w:val="20"/>
              </w:rPr>
              <w:t xml:space="preserve">, </w:t>
            </w:r>
            <w:r w:rsidR="6BE6C9D1" w:rsidRPr="00A9690D">
              <w:rPr>
                <w:rFonts w:eastAsiaTheme="minorEastAsia"/>
                <w:color w:val="000000" w:themeColor="text1"/>
                <w:szCs w:val="20"/>
              </w:rPr>
              <w:t>sviluppate</w:t>
            </w:r>
            <w:r w:rsidR="5E0700C6" w:rsidRPr="00A9690D">
              <w:rPr>
                <w:rFonts w:eastAsiaTheme="minorEastAsia"/>
                <w:color w:val="000000" w:themeColor="text1"/>
                <w:szCs w:val="20"/>
              </w:rPr>
              <w:t xml:space="preserve"> </w:t>
            </w:r>
            <w:r w:rsidR="6BE6C9D1" w:rsidRPr="00A9690D">
              <w:rPr>
                <w:rFonts w:eastAsiaTheme="minorEastAsia"/>
                <w:color w:val="000000" w:themeColor="text1"/>
                <w:szCs w:val="20"/>
              </w:rPr>
              <w:t>nell’ambito dell’Heritage Science</w:t>
            </w:r>
            <w:r w:rsidR="51FEE0E5" w:rsidRPr="00A9690D">
              <w:rPr>
                <w:rFonts w:eastAsiaTheme="minorEastAsia"/>
                <w:color w:val="000000" w:themeColor="text1"/>
                <w:szCs w:val="20"/>
              </w:rPr>
              <w:t xml:space="preserve">, </w:t>
            </w:r>
            <w:r w:rsidR="20E50D2A" w:rsidRPr="00A9690D">
              <w:rPr>
                <w:rFonts w:eastAsiaTheme="minorEastAsia"/>
                <w:color w:val="000000" w:themeColor="text1"/>
                <w:szCs w:val="20"/>
              </w:rPr>
              <w:t>hanno permesso una</w:t>
            </w:r>
            <w:r w:rsidR="6BE6C9D1" w:rsidRPr="00A9690D">
              <w:rPr>
                <w:rFonts w:eastAsiaTheme="minorEastAsia"/>
                <w:color w:val="000000" w:themeColor="text1"/>
                <w:szCs w:val="20"/>
              </w:rPr>
              <w:t xml:space="preserve"> </w:t>
            </w:r>
            <w:r w:rsidR="3C7CEFB1" w:rsidRPr="00A9690D">
              <w:rPr>
                <w:rFonts w:eastAsiaTheme="minorEastAsia"/>
                <w:color w:val="000000" w:themeColor="text1"/>
                <w:szCs w:val="20"/>
              </w:rPr>
              <w:t xml:space="preserve">sempre </w:t>
            </w:r>
            <w:r w:rsidR="6BE6C9D1" w:rsidRPr="00A9690D">
              <w:rPr>
                <w:rFonts w:eastAsiaTheme="minorEastAsia"/>
                <w:color w:val="000000" w:themeColor="text1"/>
                <w:szCs w:val="20"/>
              </w:rPr>
              <w:t xml:space="preserve">più </w:t>
            </w:r>
            <w:r w:rsidR="2658A8C2" w:rsidRPr="00A9690D">
              <w:rPr>
                <w:rFonts w:eastAsiaTheme="minorEastAsia"/>
                <w:color w:val="000000" w:themeColor="text1"/>
                <w:szCs w:val="20"/>
              </w:rPr>
              <w:t xml:space="preserve">dettagliata </w:t>
            </w:r>
            <w:r w:rsidR="6BE6C9D1" w:rsidRPr="00A9690D">
              <w:rPr>
                <w:rFonts w:eastAsiaTheme="minorEastAsia"/>
                <w:color w:val="000000" w:themeColor="text1"/>
                <w:szCs w:val="20"/>
              </w:rPr>
              <w:t>comprensione della natura materica</w:t>
            </w:r>
            <w:r w:rsidR="7809CD45" w:rsidRPr="00A9690D">
              <w:rPr>
                <w:rFonts w:eastAsiaTheme="minorEastAsia"/>
                <w:color w:val="000000" w:themeColor="text1"/>
                <w:szCs w:val="20"/>
              </w:rPr>
              <w:t>, della composizione chimic</w:t>
            </w:r>
            <w:r w:rsidR="68B02E63" w:rsidRPr="00A9690D">
              <w:rPr>
                <w:rFonts w:eastAsiaTheme="minorEastAsia"/>
                <w:color w:val="000000" w:themeColor="text1"/>
                <w:szCs w:val="20"/>
              </w:rPr>
              <w:t>o-fisica</w:t>
            </w:r>
            <w:r w:rsidR="7809CD45" w:rsidRPr="00A9690D">
              <w:rPr>
                <w:rFonts w:eastAsiaTheme="minorEastAsia"/>
                <w:color w:val="000000" w:themeColor="text1"/>
                <w:szCs w:val="20"/>
              </w:rPr>
              <w:t>, de</w:t>
            </w:r>
            <w:r w:rsidR="282C83F8" w:rsidRPr="00A9690D">
              <w:rPr>
                <w:rFonts w:eastAsiaTheme="minorEastAsia"/>
                <w:color w:val="000000" w:themeColor="text1"/>
                <w:szCs w:val="20"/>
              </w:rPr>
              <w:t xml:space="preserve">lla struttura complessa e stratificata </w:t>
            </w:r>
            <w:r w:rsidR="635A6AE9" w:rsidRPr="00A9690D">
              <w:rPr>
                <w:rFonts w:eastAsiaTheme="minorEastAsia"/>
                <w:color w:val="000000" w:themeColor="text1"/>
                <w:szCs w:val="20"/>
              </w:rPr>
              <w:t>d</w:t>
            </w:r>
            <w:r w:rsidR="53AC6587" w:rsidRPr="00A9690D">
              <w:rPr>
                <w:rFonts w:eastAsiaTheme="minorEastAsia"/>
                <w:color w:val="000000" w:themeColor="text1"/>
                <w:szCs w:val="20"/>
              </w:rPr>
              <w:t>e</w:t>
            </w:r>
            <w:r w:rsidR="635A6AE9" w:rsidRPr="00A9690D">
              <w:rPr>
                <w:rFonts w:eastAsiaTheme="minorEastAsia"/>
                <w:color w:val="000000" w:themeColor="text1"/>
                <w:szCs w:val="20"/>
              </w:rPr>
              <w:t>i manufatti</w:t>
            </w:r>
            <w:r w:rsidR="1024FBD7" w:rsidRPr="00A9690D">
              <w:rPr>
                <w:rFonts w:eastAsiaTheme="minorEastAsia"/>
                <w:color w:val="000000" w:themeColor="text1"/>
                <w:szCs w:val="20"/>
              </w:rPr>
              <w:t xml:space="preserve"> archeologic</w:t>
            </w:r>
            <w:r w:rsidR="4D98A14A" w:rsidRPr="00A9690D">
              <w:rPr>
                <w:rFonts w:eastAsiaTheme="minorEastAsia"/>
                <w:color w:val="000000" w:themeColor="text1"/>
                <w:szCs w:val="20"/>
              </w:rPr>
              <w:t>i</w:t>
            </w:r>
            <w:r w:rsidR="1024FBD7" w:rsidRPr="00A9690D">
              <w:rPr>
                <w:rFonts w:eastAsiaTheme="minorEastAsia"/>
                <w:color w:val="000000" w:themeColor="text1"/>
                <w:szCs w:val="20"/>
              </w:rPr>
              <w:t xml:space="preserve"> e di opere di interesse storico</w:t>
            </w:r>
            <w:r w:rsidR="75AFD7E8" w:rsidRPr="00A9690D">
              <w:rPr>
                <w:rFonts w:eastAsiaTheme="minorEastAsia"/>
                <w:color w:val="000000" w:themeColor="text1"/>
                <w:szCs w:val="20"/>
              </w:rPr>
              <w:t>-</w:t>
            </w:r>
            <w:r w:rsidR="1024FBD7" w:rsidRPr="00A9690D">
              <w:rPr>
                <w:rFonts w:eastAsiaTheme="minorEastAsia"/>
                <w:color w:val="000000" w:themeColor="text1"/>
                <w:szCs w:val="20"/>
              </w:rPr>
              <w:t xml:space="preserve">artistico. </w:t>
            </w:r>
            <w:r w:rsidR="05A20606" w:rsidRPr="00A9690D">
              <w:rPr>
                <w:rFonts w:eastAsiaTheme="minorEastAsia"/>
                <w:color w:val="000000" w:themeColor="text1"/>
                <w:szCs w:val="20"/>
              </w:rPr>
              <w:t xml:space="preserve">In questo contesto l’impiego di </w:t>
            </w:r>
            <w:r w:rsidR="6F5FD2DB" w:rsidRPr="00A9690D">
              <w:rPr>
                <w:rFonts w:eastAsiaTheme="minorEastAsia"/>
                <w:color w:val="000000" w:themeColor="text1"/>
                <w:szCs w:val="20"/>
              </w:rPr>
              <w:t xml:space="preserve">approcci </w:t>
            </w:r>
            <w:r w:rsidR="2FDF745A" w:rsidRPr="00A9690D">
              <w:rPr>
                <w:rFonts w:eastAsiaTheme="minorEastAsia"/>
                <w:color w:val="000000" w:themeColor="text1"/>
                <w:szCs w:val="20"/>
              </w:rPr>
              <w:t xml:space="preserve">non invasivi </w:t>
            </w:r>
            <w:r w:rsidR="6F5FD2DB" w:rsidRPr="00A9690D">
              <w:rPr>
                <w:rFonts w:eastAsiaTheme="minorEastAsia"/>
                <w:color w:val="000000" w:themeColor="text1"/>
                <w:szCs w:val="20"/>
              </w:rPr>
              <w:t>multi</w:t>
            </w:r>
            <w:r w:rsidR="473D03E9" w:rsidRPr="00A9690D">
              <w:rPr>
                <w:rFonts w:eastAsiaTheme="minorEastAsia"/>
                <w:color w:val="000000" w:themeColor="text1"/>
                <w:szCs w:val="20"/>
              </w:rPr>
              <w:t>-</w:t>
            </w:r>
            <w:r w:rsidR="62CDCA21" w:rsidRPr="00A9690D">
              <w:rPr>
                <w:rFonts w:eastAsiaTheme="minorEastAsia"/>
                <w:color w:val="000000" w:themeColor="text1"/>
                <w:szCs w:val="20"/>
              </w:rPr>
              <w:t>tecnica</w:t>
            </w:r>
            <w:r w:rsidR="468DF646" w:rsidRPr="00A9690D">
              <w:rPr>
                <w:rFonts w:eastAsiaTheme="minorEastAsia"/>
                <w:color w:val="000000" w:themeColor="text1"/>
                <w:szCs w:val="20"/>
              </w:rPr>
              <w:t xml:space="preserve">, disponibili su strumentazione mobile </w:t>
            </w:r>
            <w:r w:rsidR="3792DAA5" w:rsidRPr="00A9690D">
              <w:rPr>
                <w:rFonts w:eastAsiaTheme="minorEastAsia"/>
                <w:color w:val="000000" w:themeColor="text1"/>
                <w:szCs w:val="20"/>
              </w:rPr>
              <w:t>o</w:t>
            </w:r>
            <w:r w:rsidR="5C4DA751" w:rsidRPr="00A9690D">
              <w:rPr>
                <w:rFonts w:eastAsiaTheme="minorEastAsia"/>
                <w:color w:val="000000" w:themeColor="text1"/>
                <w:szCs w:val="20"/>
              </w:rPr>
              <w:t xml:space="preserve"> anche</w:t>
            </w:r>
            <w:r w:rsidR="468DF646" w:rsidRPr="00A9690D">
              <w:rPr>
                <w:rFonts w:eastAsiaTheme="minorEastAsia"/>
                <w:color w:val="000000" w:themeColor="text1"/>
                <w:szCs w:val="20"/>
              </w:rPr>
              <w:t xml:space="preserve"> su avanzate infrastruttura di ricerca, </w:t>
            </w:r>
            <w:r w:rsidR="7E8EE0BC" w:rsidRPr="00A9690D">
              <w:rPr>
                <w:rFonts w:eastAsiaTheme="minorEastAsia"/>
                <w:color w:val="000000" w:themeColor="text1"/>
                <w:szCs w:val="20"/>
              </w:rPr>
              <w:t>sono in</w:t>
            </w:r>
            <w:r w:rsidR="38C0B02F" w:rsidRPr="00A9690D">
              <w:rPr>
                <w:rFonts w:eastAsiaTheme="minorEastAsia"/>
                <w:color w:val="000000" w:themeColor="text1"/>
                <w:szCs w:val="20"/>
              </w:rPr>
              <w:t xml:space="preserve"> grado di esplorare </w:t>
            </w:r>
            <w:r w:rsidR="6D75BA10" w:rsidRPr="00A9690D">
              <w:rPr>
                <w:rFonts w:eastAsiaTheme="minorEastAsia"/>
                <w:color w:val="000000" w:themeColor="text1"/>
                <w:szCs w:val="20"/>
              </w:rPr>
              <w:t xml:space="preserve">i materiali su diverse scale, dalla micro alla macro, </w:t>
            </w:r>
            <w:r w:rsidR="5E7CF9CE" w:rsidRPr="00A9690D">
              <w:rPr>
                <w:rFonts w:eastAsiaTheme="minorEastAsia"/>
                <w:color w:val="000000" w:themeColor="text1"/>
                <w:szCs w:val="20"/>
              </w:rPr>
              <w:t>permette</w:t>
            </w:r>
            <w:r w:rsidR="29BA4078" w:rsidRPr="00A9690D">
              <w:rPr>
                <w:rFonts w:eastAsiaTheme="minorEastAsia"/>
                <w:color w:val="000000" w:themeColor="text1"/>
                <w:szCs w:val="20"/>
              </w:rPr>
              <w:t xml:space="preserve">ndo approfondimenti </w:t>
            </w:r>
            <w:r w:rsidR="6F5FD2DB" w:rsidRPr="00A9690D">
              <w:rPr>
                <w:rFonts w:eastAsiaTheme="minorEastAsia"/>
                <w:color w:val="000000" w:themeColor="text1"/>
                <w:szCs w:val="20"/>
              </w:rPr>
              <w:t>altamente specifici</w:t>
            </w:r>
            <w:r w:rsidR="6D7C2A11" w:rsidRPr="00A9690D">
              <w:rPr>
                <w:rFonts w:eastAsiaTheme="minorEastAsia"/>
                <w:color w:val="000000" w:themeColor="text1"/>
                <w:szCs w:val="20"/>
              </w:rPr>
              <w:t xml:space="preserve"> </w:t>
            </w:r>
            <w:r w:rsidR="768ABCF8" w:rsidRPr="00A9690D">
              <w:rPr>
                <w:rFonts w:eastAsiaTheme="minorEastAsia"/>
                <w:color w:val="000000" w:themeColor="text1"/>
                <w:szCs w:val="20"/>
              </w:rPr>
              <w:t xml:space="preserve">sugli oggetti in studio </w:t>
            </w:r>
            <w:r w:rsidR="6D7C2A11" w:rsidRPr="00A9690D">
              <w:rPr>
                <w:rFonts w:eastAsiaTheme="minorEastAsia"/>
                <w:color w:val="000000" w:themeColor="text1"/>
                <w:szCs w:val="20"/>
              </w:rPr>
              <w:t xml:space="preserve">e </w:t>
            </w:r>
            <w:r w:rsidR="34609A5F" w:rsidRPr="00A9690D">
              <w:rPr>
                <w:rFonts w:eastAsiaTheme="minorEastAsia"/>
                <w:color w:val="000000" w:themeColor="text1"/>
                <w:szCs w:val="20"/>
              </w:rPr>
              <w:t>abilitando</w:t>
            </w:r>
            <w:r w:rsidR="6D7C2A11" w:rsidRPr="00A9690D">
              <w:rPr>
                <w:rFonts w:eastAsiaTheme="minorEastAsia"/>
                <w:color w:val="000000" w:themeColor="text1"/>
                <w:szCs w:val="20"/>
              </w:rPr>
              <w:t>, in un</w:t>
            </w:r>
            <w:r w:rsidR="4D52CECC" w:rsidRPr="00A9690D">
              <w:rPr>
                <w:rFonts w:eastAsiaTheme="minorEastAsia"/>
                <w:color w:val="000000" w:themeColor="text1"/>
                <w:szCs w:val="20"/>
              </w:rPr>
              <w:t>’ottica</w:t>
            </w:r>
            <w:r w:rsidR="6D7C2A11" w:rsidRPr="00A9690D">
              <w:rPr>
                <w:rFonts w:eastAsiaTheme="minorEastAsia"/>
                <w:color w:val="000000" w:themeColor="text1"/>
                <w:szCs w:val="20"/>
              </w:rPr>
              <w:t xml:space="preserve"> </w:t>
            </w:r>
            <w:r w:rsidR="6799C5CF" w:rsidRPr="00A9690D">
              <w:rPr>
                <w:rFonts w:eastAsiaTheme="minorEastAsia"/>
                <w:color w:val="000000" w:themeColor="text1"/>
                <w:szCs w:val="20"/>
              </w:rPr>
              <w:t xml:space="preserve">sostenibile </w:t>
            </w:r>
            <w:r w:rsidR="6D7C2A11" w:rsidRPr="00A9690D">
              <w:rPr>
                <w:rFonts w:eastAsiaTheme="minorEastAsia"/>
                <w:color w:val="000000" w:themeColor="text1"/>
                <w:szCs w:val="20"/>
              </w:rPr>
              <w:t xml:space="preserve">di open-science, </w:t>
            </w:r>
            <w:r w:rsidR="0714582C" w:rsidRPr="00A9690D">
              <w:rPr>
                <w:rFonts w:eastAsiaTheme="minorEastAsia"/>
                <w:color w:val="000000" w:themeColor="text1"/>
                <w:szCs w:val="20"/>
              </w:rPr>
              <w:t xml:space="preserve">una sempre maggiore </w:t>
            </w:r>
            <w:r w:rsidR="6D97F599" w:rsidRPr="00A9690D">
              <w:rPr>
                <w:rFonts w:eastAsiaTheme="minorEastAsia"/>
                <w:color w:val="000000" w:themeColor="text1"/>
                <w:szCs w:val="20"/>
              </w:rPr>
              <w:t xml:space="preserve">integrazione </w:t>
            </w:r>
            <w:r w:rsidR="54D231E5" w:rsidRPr="00A9690D">
              <w:rPr>
                <w:rFonts w:eastAsiaTheme="minorEastAsia"/>
                <w:color w:val="000000" w:themeColor="text1"/>
                <w:szCs w:val="20"/>
              </w:rPr>
              <w:t>tra le</w:t>
            </w:r>
            <w:r w:rsidR="6D97F599" w:rsidRPr="00A9690D">
              <w:rPr>
                <w:rFonts w:eastAsiaTheme="minorEastAsia"/>
                <w:color w:val="000000" w:themeColor="text1"/>
                <w:szCs w:val="20"/>
              </w:rPr>
              <w:t xml:space="preserve"> conoscenze </w:t>
            </w:r>
            <w:r w:rsidR="44E4C6F0" w:rsidRPr="00A9690D">
              <w:rPr>
                <w:rFonts w:eastAsiaTheme="minorEastAsia"/>
                <w:color w:val="000000" w:themeColor="text1"/>
                <w:szCs w:val="20"/>
              </w:rPr>
              <w:t>umanistiche</w:t>
            </w:r>
            <w:r w:rsidR="133C1CD5" w:rsidRPr="00A9690D">
              <w:rPr>
                <w:rFonts w:eastAsiaTheme="minorEastAsia"/>
                <w:color w:val="000000" w:themeColor="text1"/>
                <w:szCs w:val="20"/>
              </w:rPr>
              <w:t xml:space="preserve"> </w:t>
            </w:r>
            <w:r w:rsidR="0B40A387" w:rsidRPr="00A9690D">
              <w:rPr>
                <w:rFonts w:eastAsiaTheme="minorEastAsia"/>
                <w:color w:val="000000" w:themeColor="text1"/>
                <w:szCs w:val="20"/>
              </w:rPr>
              <w:t>ed</w:t>
            </w:r>
            <w:r w:rsidR="133C1CD5" w:rsidRPr="00A9690D">
              <w:rPr>
                <w:rFonts w:eastAsiaTheme="minorEastAsia"/>
                <w:color w:val="000000" w:themeColor="text1"/>
                <w:szCs w:val="20"/>
              </w:rPr>
              <w:t xml:space="preserve"> i risultati scientifici.</w:t>
            </w:r>
          </w:p>
          <w:p w14:paraId="7EA3A470" w14:textId="4671D172" w:rsidR="78D2ECDB" w:rsidRPr="00A9690D" w:rsidRDefault="78D2ECDB" w:rsidP="78D2ECDB">
            <w:pPr>
              <w:spacing w:line="276" w:lineRule="auto"/>
              <w:rPr>
                <w:rFonts w:eastAsiaTheme="minorEastAsia"/>
                <w:color w:val="000000" w:themeColor="text1"/>
                <w:szCs w:val="20"/>
              </w:rPr>
            </w:pPr>
          </w:p>
          <w:p w14:paraId="78737F43" w14:textId="1256B0E2" w:rsidR="6EDE1B15" w:rsidRPr="00A9690D" w:rsidRDefault="6EDE1B15" w:rsidP="78D2ECDB">
            <w:pPr>
              <w:spacing w:line="276" w:lineRule="auto"/>
              <w:rPr>
                <w:rFonts w:eastAsiaTheme="minorEastAsia"/>
                <w:color w:val="000000" w:themeColor="text1"/>
                <w:szCs w:val="20"/>
              </w:rPr>
            </w:pPr>
            <w:r w:rsidRPr="00A9690D">
              <w:rPr>
                <w:rFonts w:eastAsiaTheme="minorEastAsia"/>
                <w:color w:val="000000" w:themeColor="text1"/>
                <w:szCs w:val="20"/>
              </w:rPr>
              <w:t xml:space="preserve">La </w:t>
            </w:r>
            <w:r w:rsidR="2FF78138" w:rsidRPr="00A9690D">
              <w:rPr>
                <w:rFonts w:eastAsiaTheme="minorEastAsia"/>
                <w:color w:val="000000" w:themeColor="text1"/>
                <w:szCs w:val="20"/>
              </w:rPr>
              <w:t>presente tematica si propone i</w:t>
            </w:r>
            <w:r w:rsidR="6CA44A98" w:rsidRPr="00A9690D">
              <w:rPr>
                <w:rFonts w:eastAsiaTheme="minorEastAsia"/>
                <w:color w:val="000000" w:themeColor="text1"/>
                <w:szCs w:val="20"/>
              </w:rPr>
              <w:t xml:space="preserve"> seguenti obiettivi</w:t>
            </w:r>
            <w:r w:rsidR="2FF78138" w:rsidRPr="00A9690D">
              <w:rPr>
                <w:rFonts w:eastAsiaTheme="minorEastAsia"/>
                <w:color w:val="000000" w:themeColor="text1"/>
                <w:szCs w:val="20"/>
              </w:rPr>
              <w:t>:</w:t>
            </w:r>
          </w:p>
          <w:p w14:paraId="35C6E85E" w14:textId="53C284DC" w:rsidR="3F558570" w:rsidRPr="00A9690D" w:rsidRDefault="3F558570" w:rsidP="78D2ECDB">
            <w:pPr>
              <w:pStyle w:val="Paragrafoelenco"/>
              <w:numPr>
                <w:ilvl w:val="0"/>
                <w:numId w:val="7"/>
              </w:numPr>
              <w:spacing w:line="276" w:lineRule="auto"/>
              <w:rPr>
                <w:rFonts w:eastAsiaTheme="minorEastAsia"/>
                <w:color w:val="000000" w:themeColor="text1"/>
                <w:szCs w:val="20"/>
              </w:rPr>
            </w:pPr>
            <w:r w:rsidRPr="00A9690D">
              <w:rPr>
                <w:rFonts w:eastAsiaTheme="minorEastAsia"/>
                <w:color w:val="000000" w:themeColor="text1"/>
                <w:szCs w:val="20"/>
              </w:rPr>
              <w:t>Sviluppare e</w:t>
            </w:r>
            <w:r w:rsidR="0D284927" w:rsidRPr="00A9690D">
              <w:rPr>
                <w:rFonts w:eastAsiaTheme="minorEastAsia"/>
                <w:color w:val="000000" w:themeColor="text1"/>
                <w:szCs w:val="20"/>
              </w:rPr>
              <w:t>\o</w:t>
            </w:r>
            <w:r w:rsidRPr="00A9690D">
              <w:rPr>
                <w:rFonts w:eastAsiaTheme="minorEastAsia"/>
                <w:color w:val="000000" w:themeColor="text1"/>
                <w:szCs w:val="20"/>
              </w:rPr>
              <w:t xml:space="preserve"> applicare diagnostica avanzata </w:t>
            </w:r>
            <w:r w:rsidR="405E9C2D" w:rsidRPr="00A9690D">
              <w:rPr>
                <w:rFonts w:eastAsiaTheme="minorEastAsia"/>
                <w:color w:val="000000" w:themeColor="text1"/>
                <w:szCs w:val="20"/>
              </w:rPr>
              <w:t>al</w:t>
            </w:r>
            <w:r w:rsidR="0256B5DB" w:rsidRPr="00A9690D">
              <w:rPr>
                <w:rFonts w:eastAsiaTheme="minorEastAsia"/>
                <w:color w:val="000000" w:themeColor="text1"/>
                <w:szCs w:val="20"/>
              </w:rPr>
              <w:t xml:space="preserve"> </w:t>
            </w:r>
            <w:r w:rsidRPr="00A9690D">
              <w:rPr>
                <w:rFonts w:eastAsiaTheme="minorEastAsia"/>
                <w:color w:val="000000" w:themeColor="text1"/>
                <w:szCs w:val="20"/>
              </w:rPr>
              <w:t>patrimonio culturale</w:t>
            </w:r>
            <w:r w:rsidR="590B686B" w:rsidRPr="00A9690D">
              <w:rPr>
                <w:rFonts w:eastAsiaTheme="minorEastAsia"/>
                <w:color w:val="000000" w:themeColor="text1"/>
                <w:szCs w:val="20"/>
              </w:rPr>
              <w:t xml:space="preserve"> delle regioni del mezzogiorno individuate nel presente bando</w:t>
            </w:r>
            <w:r w:rsidR="2FD1700A" w:rsidRPr="00A9690D">
              <w:rPr>
                <w:rFonts w:eastAsiaTheme="minorEastAsia"/>
                <w:color w:val="000000" w:themeColor="text1"/>
                <w:szCs w:val="20"/>
              </w:rPr>
              <w:t>;</w:t>
            </w:r>
          </w:p>
          <w:p w14:paraId="69142FA1" w14:textId="463FC78E" w:rsidR="3D5EBCEC" w:rsidRPr="00A9690D" w:rsidRDefault="3D5EBCEC" w:rsidP="78D2ECDB">
            <w:pPr>
              <w:pStyle w:val="Paragrafoelenco"/>
              <w:numPr>
                <w:ilvl w:val="0"/>
                <w:numId w:val="7"/>
              </w:numPr>
              <w:spacing w:line="276" w:lineRule="auto"/>
              <w:rPr>
                <w:rFonts w:eastAsiaTheme="minorEastAsia"/>
                <w:color w:val="000000" w:themeColor="text1"/>
                <w:szCs w:val="20"/>
              </w:rPr>
            </w:pPr>
            <w:r w:rsidRPr="00A9690D">
              <w:rPr>
                <w:rFonts w:eastAsiaTheme="minorEastAsia"/>
                <w:color w:val="000000" w:themeColor="text1"/>
                <w:szCs w:val="20"/>
              </w:rPr>
              <w:t>Sviluppare nuove metodologie di analisi</w:t>
            </w:r>
            <w:r w:rsidR="17B3D3F9" w:rsidRPr="00A9690D">
              <w:rPr>
                <w:rFonts w:eastAsiaTheme="minorEastAsia"/>
                <w:color w:val="000000" w:themeColor="text1"/>
                <w:szCs w:val="20"/>
              </w:rPr>
              <w:t xml:space="preserve"> ed elaborazione</w:t>
            </w:r>
            <w:r w:rsidRPr="00A9690D">
              <w:rPr>
                <w:rFonts w:eastAsiaTheme="minorEastAsia"/>
                <w:color w:val="000000" w:themeColor="text1"/>
                <w:szCs w:val="20"/>
              </w:rPr>
              <w:t xml:space="preserve"> d</w:t>
            </w:r>
            <w:r w:rsidR="627518E1" w:rsidRPr="00A9690D">
              <w:rPr>
                <w:rFonts w:eastAsiaTheme="minorEastAsia"/>
                <w:color w:val="000000" w:themeColor="text1"/>
                <w:szCs w:val="20"/>
              </w:rPr>
              <w:t>i</w:t>
            </w:r>
            <w:r w:rsidRPr="00A9690D">
              <w:rPr>
                <w:rFonts w:eastAsiaTheme="minorEastAsia"/>
                <w:color w:val="000000" w:themeColor="text1"/>
                <w:szCs w:val="20"/>
              </w:rPr>
              <w:t xml:space="preserve"> dat</w:t>
            </w:r>
            <w:r w:rsidR="3821B1B7" w:rsidRPr="00A9690D">
              <w:rPr>
                <w:rFonts w:eastAsiaTheme="minorEastAsia"/>
                <w:color w:val="000000" w:themeColor="text1"/>
                <w:szCs w:val="20"/>
              </w:rPr>
              <w:t>aset scientific</w:t>
            </w:r>
            <w:r w:rsidR="6E5958F5" w:rsidRPr="00A9690D">
              <w:rPr>
                <w:rFonts w:eastAsiaTheme="minorEastAsia"/>
                <w:color w:val="000000" w:themeColor="text1"/>
                <w:szCs w:val="20"/>
              </w:rPr>
              <w:t>i</w:t>
            </w:r>
            <w:r w:rsidRPr="00A9690D">
              <w:rPr>
                <w:rFonts w:eastAsiaTheme="minorEastAsia"/>
                <w:color w:val="000000" w:themeColor="text1"/>
                <w:szCs w:val="20"/>
              </w:rPr>
              <w:t xml:space="preserve"> ottenuti dall’applicazione di diagnostica non invasiva multimodale </w:t>
            </w:r>
            <w:r w:rsidR="30345D0E" w:rsidRPr="00A9690D">
              <w:rPr>
                <w:rFonts w:eastAsiaTheme="minorEastAsia"/>
                <w:color w:val="000000" w:themeColor="text1"/>
                <w:szCs w:val="20"/>
              </w:rPr>
              <w:t>al patr</w:t>
            </w:r>
            <w:r w:rsidR="1625AD58" w:rsidRPr="00A9690D">
              <w:rPr>
                <w:rFonts w:eastAsiaTheme="minorEastAsia"/>
                <w:color w:val="000000" w:themeColor="text1"/>
                <w:szCs w:val="20"/>
              </w:rPr>
              <w:t>i</w:t>
            </w:r>
            <w:r w:rsidR="30345D0E" w:rsidRPr="00A9690D">
              <w:rPr>
                <w:rFonts w:eastAsiaTheme="minorEastAsia"/>
                <w:color w:val="000000" w:themeColor="text1"/>
                <w:szCs w:val="20"/>
              </w:rPr>
              <w:t>monio</w:t>
            </w:r>
            <w:r w:rsidR="3EFF9BBC" w:rsidRPr="00A9690D">
              <w:rPr>
                <w:rFonts w:eastAsiaTheme="minorEastAsia"/>
                <w:color w:val="000000" w:themeColor="text1"/>
                <w:szCs w:val="20"/>
              </w:rPr>
              <w:t xml:space="preserve"> nelle regioni di riferimento del bando</w:t>
            </w:r>
            <w:r w:rsidR="30345D0E" w:rsidRPr="00A9690D">
              <w:rPr>
                <w:rFonts w:eastAsiaTheme="minorEastAsia"/>
                <w:color w:val="000000" w:themeColor="text1"/>
                <w:szCs w:val="20"/>
              </w:rPr>
              <w:t>;</w:t>
            </w:r>
            <w:r w:rsidR="2A5E1AEA" w:rsidRPr="00A9690D">
              <w:rPr>
                <w:rFonts w:eastAsiaTheme="minorEastAsia"/>
                <w:color w:val="000000" w:themeColor="text1"/>
                <w:szCs w:val="20"/>
              </w:rPr>
              <w:t xml:space="preserve"> </w:t>
            </w:r>
          </w:p>
          <w:p w14:paraId="28FFE33B" w14:textId="3D896B99" w:rsidR="549ED9E3" w:rsidRPr="00A9690D" w:rsidRDefault="549ED9E3" w:rsidP="78D2ECDB">
            <w:pPr>
              <w:pStyle w:val="Paragrafoelenco"/>
              <w:numPr>
                <w:ilvl w:val="0"/>
                <w:numId w:val="7"/>
              </w:numPr>
              <w:spacing w:line="276" w:lineRule="auto"/>
              <w:rPr>
                <w:rFonts w:eastAsiaTheme="minorEastAsia"/>
                <w:color w:val="000000" w:themeColor="text1"/>
                <w:szCs w:val="20"/>
              </w:rPr>
            </w:pPr>
            <w:r w:rsidRPr="00A9690D">
              <w:rPr>
                <w:rFonts w:eastAsiaTheme="minorEastAsia"/>
                <w:color w:val="000000" w:themeColor="text1"/>
                <w:szCs w:val="20"/>
              </w:rPr>
              <w:t xml:space="preserve">Sviluppare sinergie e attività collaborative </w:t>
            </w:r>
            <w:r w:rsidR="34140A67" w:rsidRPr="00A9690D">
              <w:rPr>
                <w:rFonts w:eastAsiaTheme="minorEastAsia"/>
                <w:color w:val="000000" w:themeColor="text1"/>
                <w:szCs w:val="20"/>
              </w:rPr>
              <w:t xml:space="preserve">su specifiche tematiche di interesse nel settore dell’Heritage Science </w:t>
            </w:r>
            <w:r w:rsidRPr="00A9690D">
              <w:rPr>
                <w:rFonts w:eastAsiaTheme="minorEastAsia"/>
                <w:color w:val="000000" w:themeColor="text1"/>
                <w:szCs w:val="20"/>
              </w:rPr>
              <w:t>con Musei, Soprintendenz</w:t>
            </w:r>
            <w:r w:rsidR="3C4DB62C" w:rsidRPr="00A9690D">
              <w:rPr>
                <w:rFonts w:eastAsiaTheme="minorEastAsia"/>
                <w:color w:val="000000" w:themeColor="text1"/>
                <w:szCs w:val="20"/>
              </w:rPr>
              <w:t>e</w:t>
            </w:r>
            <w:r w:rsidRPr="00A9690D">
              <w:rPr>
                <w:rFonts w:eastAsiaTheme="minorEastAsia"/>
                <w:color w:val="000000" w:themeColor="text1"/>
                <w:szCs w:val="20"/>
              </w:rPr>
              <w:t xml:space="preserve">, Parchi archeologici </w:t>
            </w:r>
            <w:r w:rsidR="1F09F6E7" w:rsidRPr="00A9690D">
              <w:rPr>
                <w:rFonts w:eastAsiaTheme="minorEastAsia"/>
                <w:color w:val="000000" w:themeColor="text1"/>
                <w:szCs w:val="20"/>
              </w:rPr>
              <w:t xml:space="preserve">situati </w:t>
            </w:r>
            <w:r w:rsidRPr="00A9690D">
              <w:rPr>
                <w:rFonts w:eastAsiaTheme="minorEastAsia"/>
                <w:color w:val="000000" w:themeColor="text1"/>
                <w:szCs w:val="20"/>
              </w:rPr>
              <w:t xml:space="preserve">nelle regioni del mezzogiorno individuate nel bando, </w:t>
            </w:r>
          </w:p>
          <w:p w14:paraId="1B464010" w14:textId="5AEBF968" w:rsidR="2FF78138" w:rsidRPr="00A9690D" w:rsidRDefault="2FF78138" w:rsidP="78D2ECDB">
            <w:pPr>
              <w:pStyle w:val="Paragrafoelenco"/>
              <w:numPr>
                <w:ilvl w:val="0"/>
                <w:numId w:val="7"/>
              </w:numPr>
              <w:spacing w:line="276" w:lineRule="auto"/>
              <w:rPr>
                <w:rFonts w:eastAsiaTheme="minorEastAsia"/>
                <w:color w:val="000000" w:themeColor="text1"/>
                <w:szCs w:val="20"/>
              </w:rPr>
            </w:pPr>
            <w:r w:rsidRPr="00A9690D">
              <w:rPr>
                <w:rFonts w:eastAsiaTheme="minorEastAsia"/>
                <w:color w:val="000000" w:themeColor="text1"/>
                <w:szCs w:val="20"/>
              </w:rPr>
              <w:t xml:space="preserve">Integrare </w:t>
            </w:r>
            <w:r w:rsidR="1480BEF3" w:rsidRPr="00A9690D">
              <w:rPr>
                <w:rFonts w:eastAsiaTheme="minorEastAsia"/>
                <w:color w:val="000000" w:themeColor="text1"/>
                <w:szCs w:val="20"/>
              </w:rPr>
              <w:t xml:space="preserve">i dati scientifici con le conoscenze umanistiche </w:t>
            </w:r>
            <w:r w:rsidRPr="00A9690D">
              <w:rPr>
                <w:rFonts w:eastAsiaTheme="minorEastAsia"/>
                <w:color w:val="000000" w:themeColor="text1"/>
                <w:szCs w:val="20"/>
              </w:rPr>
              <w:t xml:space="preserve">al fine di </w:t>
            </w:r>
            <w:r w:rsidR="0E96A86F" w:rsidRPr="00A9690D">
              <w:rPr>
                <w:rFonts w:eastAsiaTheme="minorEastAsia"/>
                <w:color w:val="000000" w:themeColor="text1"/>
                <w:szCs w:val="20"/>
              </w:rPr>
              <w:t xml:space="preserve">ottenere nuove informazioni </w:t>
            </w:r>
            <w:r w:rsidRPr="00A9690D">
              <w:rPr>
                <w:rFonts w:eastAsiaTheme="minorEastAsia"/>
                <w:color w:val="000000" w:themeColor="text1"/>
                <w:szCs w:val="20"/>
              </w:rPr>
              <w:t>sull’origine dei materiali antichi, sulle tecnologie di produzione</w:t>
            </w:r>
            <w:r w:rsidR="2A83E5A0" w:rsidRPr="00A9690D">
              <w:rPr>
                <w:rFonts w:eastAsiaTheme="minorEastAsia"/>
                <w:color w:val="000000" w:themeColor="text1"/>
                <w:szCs w:val="20"/>
              </w:rPr>
              <w:t xml:space="preserve">, </w:t>
            </w:r>
            <w:r w:rsidR="19030784" w:rsidRPr="00A9690D">
              <w:rPr>
                <w:rFonts w:eastAsiaTheme="minorEastAsia"/>
                <w:color w:val="000000" w:themeColor="text1"/>
                <w:szCs w:val="20"/>
              </w:rPr>
              <w:t xml:space="preserve">sulle pratiche di bottega e </w:t>
            </w:r>
            <w:r w:rsidR="1025C98A" w:rsidRPr="00A9690D">
              <w:rPr>
                <w:rFonts w:eastAsiaTheme="minorEastAsia"/>
                <w:color w:val="000000" w:themeColor="text1"/>
                <w:szCs w:val="20"/>
              </w:rPr>
              <w:t>sui processi compositivi e cerativi</w:t>
            </w:r>
            <w:r w:rsidR="0C274B67" w:rsidRPr="00A9690D">
              <w:rPr>
                <w:rFonts w:eastAsiaTheme="minorEastAsia"/>
                <w:color w:val="000000" w:themeColor="text1"/>
                <w:szCs w:val="20"/>
              </w:rPr>
              <w:t xml:space="preserve"> di artigiani e artisti;</w:t>
            </w:r>
          </w:p>
          <w:p w14:paraId="72E1E6A9" w14:textId="1B823910" w:rsidR="29EF0BC8" w:rsidRPr="00A9690D" w:rsidRDefault="29EF0BC8" w:rsidP="78D2ECDB">
            <w:pPr>
              <w:pStyle w:val="Paragrafoelenco"/>
              <w:numPr>
                <w:ilvl w:val="0"/>
                <w:numId w:val="7"/>
              </w:numPr>
              <w:spacing w:line="276" w:lineRule="auto"/>
              <w:rPr>
                <w:rFonts w:eastAsiaTheme="minorEastAsia"/>
                <w:color w:val="000000" w:themeColor="text1"/>
                <w:szCs w:val="20"/>
              </w:rPr>
            </w:pPr>
            <w:r w:rsidRPr="00A9690D">
              <w:rPr>
                <w:rFonts w:eastAsiaTheme="minorEastAsia"/>
                <w:color w:val="000000" w:themeColor="text1"/>
                <w:szCs w:val="20"/>
              </w:rPr>
              <w:t xml:space="preserve">Supportare la </w:t>
            </w:r>
            <w:r w:rsidR="067FEAE6" w:rsidRPr="00A9690D">
              <w:rPr>
                <w:rFonts w:eastAsiaTheme="minorEastAsia"/>
                <w:color w:val="000000" w:themeColor="text1"/>
                <w:szCs w:val="20"/>
              </w:rPr>
              <w:t>valorizzazione</w:t>
            </w:r>
            <w:r w:rsidRPr="00A9690D">
              <w:rPr>
                <w:rFonts w:eastAsiaTheme="minorEastAsia"/>
                <w:color w:val="000000" w:themeColor="text1"/>
                <w:szCs w:val="20"/>
              </w:rPr>
              <w:t xml:space="preserve"> dei dati </w:t>
            </w:r>
            <w:r w:rsidR="27274113" w:rsidRPr="00A9690D">
              <w:rPr>
                <w:rFonts w:eastAsiaTheme="minorEastAsia"/>
                <w:color w:val="000000" w:themeColor="text1"/>
                <w:szCs w:val="20"/>
              </w:rPr>
              <w:t xml:space="preserve">ottenuti dalle </w:t>
            </w:r>
            <w:r w:rsidR="159248A1" w:rsidRPr="00A9690D">
              <w:rPr>
                <w:rFonts w:eastAsiaTheme="minorEastAsia"/>
                <w:color w:val="000000" w:themeColor="text1"/>
                <w:szCs w:val="20"/>
              </w:rPr>
              <w:t xml:space="preserve">campagne di </w:t>
            </w:r>
            <w:r w:rsidR="27274113" w:rsidRPr="00A9690D">
              <w:rPr>
                <w:rFonts w:eastAsiaTheme="minorEastAsia"/>
                <w:color w:val="000000" w:themeColor="text1"/>
                <w:szCs w:val="20"/>
              </w:rPr>
              <w:t xml:space="preserve">misure </w:t>
            </w:r>
            <w:r w:rsidR="38497801" w:rsidRPr="00A9690D">
              <w:rPr>
                <w:rFonts w:eastAsiaTheme="minorEastAsia"/>
                <w:color w:val="000000" w:themeColor="text1"/>
                <w:szCs w:val="20"/>
              </w:rPr>
              <w:t xml:space="preserve">scientifiche </w:t>
            </w:r>
            <w:r w:rsidRPr="00A9690D">
              <w:rPr>
                <w:rFonts w:eastAsiaTheme="minorEastAsia"/>
                <w:color w:val="000000" w:themeColor="text1"/>
                <w:szCs w:val="20"/>
              </w:rPr>
              <w:t>e delle nuove conoscenze sul patrimonio</w:t>
            </w:r>
            <w:r w:rsidR="61D38F6A" w:rsidRPr="00A9690D">
              <w:rPr>
                <w:rFonts w:eastAsiaTheme="minorEastAsia"/>
                <w:color w:val="000000" w:themeColor="text1"/>
                <w:szCs w:val="20"/>
              </w:rPr>
              <w:t xml:space="preserve"> investigato</w:t>
            </w:r>
            <w:r w:rsidR="08634C30" w:rsidRPr="00A9690D">
              <w:rPr>
                <w:rFonts w:eastAsiaTheme="minorEastAsia"/>
                <w:color w:val="000000" w:themeColor="text1"/>
                <w:szCs w:val="20"/>
              </w:rPr>
              <w:t xml:space="preserve"> nell’ambito delle regioni del mezzogiorno di interesse nel bando</w:t>
            </w:r>
            <w:r w:rsidRPr="00A9690D">
              <w:rPr>
                <w:rFonts w:eastAsiaTheme="minorEastAsia"/>
                <w:color w:val="000000" w:themeColor="text1"/>
                <w:szCs w:val="20"/>
              </w:rPr>
              <w:t>.</w:t>
            </w:r>
          </w:p>
          <w:p w14:paraId="09FE8B35" w14:textId="034B21C2" w:rsidR="78D2ECDB" w:rsidRPr="00A9690D" w:rsidRDefault="78D2ECDB" w:rsidP="78D2ECDB">
            <w:pPr>
              <w:spacing w:line="276" w:lineRule="auto"/>
              <w:rPr>
                <w:rFonts w:eastAsiaTheme="minorEastAsia"/>
                <w:color w:val="000000" w:themeColor="text1"/>
                <w:szCs w:val="20"/>
              </w:rPr>
            </w:pPr>
          </w:p>
          <w:p w14:paraId="3158FB2F" w14:textId="41AADEC1" w:rsidR="462AE47E" w:rsidRPr="00A9690D" w:rsidRDefault="462AE47E" w:rsidP="78D2ECDB">
            <w:pPr>
              <w:spacing w:line="276" w:lineRule="auto"/>
              <w:rPr>
                <w:rFonts w:eastAsiaTheme="minorEastAsia"/>
                <w:color w:val="000000" w:themeColor="text1"/>
                <w:szCs w:val="20"/>
              </w:rPr>
            </w:pPr>
            <w:r w:rsidRPr="00A9690D">
              <w:rPr>
                <w:rFonts w:eastAsiaTheme="minorEastAsia"/>
                <w:color w:val="000000" w:themeColor="text1"/>
                <w:szCs w:val="20"/>
              </w:rPr>
              <w:t>La attività previste nella linea tematica potranno comprendere:</w:t>
            </w:r>
          </w:p>
          <w:p w14:paraId="3FFE2926" w14:textId="5CE584AA" w:rsidR="7886CF09" w:rsidRPr="00A9690D" w:rsidRDefault="7886CF09" w:rsidP="78D2ECDB">
            <w:pPr>
              <w:pStyle w:val="Paragrafoelenco"/>
              <w:numPr>
                <w:ilvl w:val="0"/>
                <w:numId w:val="8"/>
              </w:numPr>
              <w:spacing w:line="276" w:lineRule="auto"/>
              <w:rPr>
                <w:rFonts w:eastAsiaTheme="minorEastAsia"/>
                <w:color w:val="000000" w:themeColor="text1"/>
                <w:szCs w:val="20"/>
              </w:rPr>
            </w:pPr>
            <w:r w:rsidRPr="00A9690D">
              <w:rPr>
                <w:rFonts w:eastAsiaTheme="minorEastAsia"/>
                <w:color w:val="000000" w:themeColor="text1"/>
                <w:szCs w:val="20"/>
              </w:rPr>
              <w:t>Lo sviluppo di</w:t>
            </w:r>
            <w:r w:rsidR="4F3D4F73" w:rsidRPr="00A9690D">
              <w:rPr>
                <w:rFonts w:eastAsiaTheme="minorEastAsia"/>
                <w:color w:val="000000" w:themeColor="text1"/>
                <w:szCs w:val="20"/>
              </w:rPr>
              <w:t xml:space="preserve"> </w:t>
            </w:r>
            <w:r w:rsidR="48B5F7E7" w:rsidRPr="00A9690D">
              <w:rPr>
                <w:rFonts w:eastAsiaTheme="minorEastAsia"/>
                <w:color w:val="000000" w:themeColor="text1"/>
                <w:szCs w:val="20"/>
              </w:rPr>
              <w:t xml:space="preserve">nuova </w:t>
            </w:r>
            <w:r w:rsidR="4F3D4F73" w:rsidRPr="00A9690D">
              <w:rPr>
                <w:rFonts w:eastAsiaTheme="minorEastAsia"/>
                <w:color w:val="000000" w:themeColor="text1"/>
                <w:szCs w:val="20"/>
              </w:rPr>
              <w:t xml:space="preserve">strumentazione </w:t>
            </w:r>
            <w:r w:rsidR="69E7B770" w:rsidRPr="00A9690D">
              <w:rPr>
                <w:rFonts w:eastAsiaTheme="minorEastAsia"/>
                <w:color w:val="000000" w:themeColor="text1"/>
                <w:szCs w:val="20"/>
              </w:rPr>
              <w:t xml:space="preserve">o </w:t>
            </w:r>
            <w:r w:rsidR="03557878" w:rsidRPr="00A9690D">
              <w:rPr>
                <w:rFonts w:eastAsiaTheme="minorEastAsia"/>
                <w:color w:val="000000" w:themeColor="text1"/>
                <w:szCs w:val="20"/>
              </w:rPr>
              <w:t xml:space="preserve">di nuovi </w:t>
            </w:r>
            <w:r w:rsidR="7D24C275" w:rsidRPr="00A9690D">
              <w:rPr>
                <w:rFonts w:eastAsiaTheme="minorEastAsia"/>
                <w:color w:val="000000" w:themeColor="text1"/>
                <w:szCs w:val="20"/>
              </w:rPr>
              <w:t>protocolli</w:t>
            </w:r>
            <w:r w:rsidR="69E7B770" w:rsidRPr="00A9690D">
              <w:rPr>
                <w:rFonts w:eastAsiaTheme="minorEastAsia"/>
                <w:color w:val="000000" w:themeColor="text1"/>
                <w:szCs w:val="20"/>
              </w:rPr>
              <w:t xml:space="preserve"> analitic</w:t>
            </w:r>
            <w:r w:rsidR="16E2717D" w:rsidRPr="00A9690D">
              <w:rPr>
                <w:rFonts w:eastAsiaTheme="minorEastAsia"/>
                <w:color w:val="000000" w:themeColor="text1"/>
                <w:szCs w:val="20"/>
              </w:rPr>
              <w:t>i</w:t>
            </w:r>
            <w:r w:rsidR="69E7B770" w:rsidRPr="00A9690D">
              <w:rPr>
                <w:rFonts w:eastAsiaTheme="minorEastAsia"/>
                <w:color w:val="000000" w:themeColor="text1"/>
                <w:szCs w:val="20"/>
              </w:rPr>
              <w:t xml:space="preserve"> </w:t>
            </w:r>
            <w:r w:rsidR="4F3D4F73" w:rsidRPr="00A9690D">
              <w:rPr>
                <w:rFonts w:eastAsiaTheme="minorEastAsia"/>
                <w:color w:val="000000" w:themeColor="text1"/>
                <w:szCs w:val="20"/>
              </w:rPr>
              <w:t xml:space="preserve">per l’analisi </w:t>
            </w:r>
            <w:r w:rsidR="16C5F25A" w:rsidRPr="00A9690D">
              <w:rPr>
                <w:rFonts w:eastAsiaTheme="minorEastAsia"/>
                <w:color w:val="000000" w:themeColor="text1"/>
                <w:szCs w:val="20"/>
              </w:rPr>
              <w:t>non invasiva</w:t>
            </w:r>
            <w:r w:rsidR="54A533A4" w:rsidRPr="00A9690D">
              <w:rPr>
                <w:rFonts w:eastAsiaTheme="minorEastAsia"/>
                <w:color w:val="000000" w:themeColor="text1"/>
                <w:szCs w:val="20"/>
              </w:rPr>
              <w:t xml:space="preserve"> </w:t>
            </w:r>
            <w:r w:rsidR="4F3D4F73" w:rsidRPr="00A9690D">
              <w:rPr>
                <w:rFonts w:eastAsiaTheme="minorEastAsia"/>
                <w:color w:val="000000" w:themeColor="text1"/>
                <w:szCs w:val="20"/>
              </w:rPr>
              <w:t>d</w:t>
            </w:r>
            <w:r w:rsidR="0950F65B" w:rsidRPr="00A9690D">
              <w:rPr>
                <w:rFonts w:eastAsiaTheme="minorEastAsia"/>
                <w:color w:val="000000" w:themeColor="text1"/>
                <w:szCs w:val="20"/>
              </w:rPr>
              <w:t>ei</w:t>
            </w:r>
            <w:r w:rsidR="4F3D4F73" w:rsidRPr="00A9690D">
              <w:rPr>
                <w:rFonts w:eastAsiaTheme="minorEastAsia"/>
                <w:color w:val="000000" w:themeColor="text1"/>
                <w:szCs w:val="20"/>
              </w:rPr>
              <w:t xml:space="preserve"> materiali </w:t>
            </w:r>
            <w:r w:rsidR="698E2768" w:rsidRPr="00A9690D">
              <w:rPr>
                <w:rFonts w:eastAsiaTheme="minorEastAsia"/>
                <w:color w:val="000000" w:themeColor="text1"/>
                <w:szCs w:val="20"/>
              </w:rPr>
              <w:t xml:space="preserve">antichi </w:t>
            </w:r>
            <w:r w:rsidR="4F3D4F73" w:rsidRPr="00A9690D">
              <w:rPr>
                <w:rFonts w:eastAsiaTheme="minorEastAsia"/>
                <w:color w:val="000000" w:themeColor="text1"/>
                <w:szCs w:val="20"/>
              </w:rPr>
              <w:t>di interesse nel settore dei beni culturali</w:t>
            </w:r>
            <w:r w:rsidR="08C25DAE" w:rsidRPr="00A9690D">
              <w:rPr>
                <w:rFonts w:eastAsiaTheme="minorEastAsia"/>
                <w:color w:val="000000" w:themeColor="text1"/>
                <w:szCs w:val="20"/>
              </w:rPr>
              <w:t>;</w:t>
            </w:r>
          </w:p>
          <w:p w14:paraId="4072EAE3" w14:textId="396D6546" w:rsidR="372BB43B" w:rsidRPr="00A9690D" w:rsidRDefault="372BB43B" w:rsidP="78D2ECDB">
            <w:pPr>
              <w:pStyle w:val="Paragrafoelenco"/>
              <w:numPr>
                <w:ilvl w:val="0"/>
                <w:numId w:val="8"/>
              </w:numPr>
              <w:spacing w:line="276" w:lineRule="auto"/>
              <w:rPr>
                <w:rFonts w:eastAsiaTheme="minorEastAsia"/>
                <w:color w:val="000000" w:themeColor="text1"/>
                <w:szCs w:val="20"/>
              </w:rPr>
            </w:pPr>
            <w:r w:rsidRPr="00A9690D">
              <w:rPr>
                <w:rFonts w:eastAsiaTheme="minorEastAsia"/>
                <w:color w:val="000000" w:themeColor="text1"/>
                <w:szCs w:val="20"/>
              </w:rPr>
              <w:t>L'applicazione di</w:t>
            </w:r>
            <w:r w:rsidR="4F3D4F73" w:rsidRPr="00A9690D">
              <w:rPr>
                <w:rFonts w:eastAsiaTheme="minorEastAsia"/>
                <w:color w:val="000000" w:themeColor="text1"/>
                <w:szCs w:val="20"/>
              </w:rPr>
              <w:t xml:space="preserve"> </w:t>
            </w:r>
            <w:r w:rsidR="4D0EF2EC" w:rsidRPr="00A9690D">
              <w:rPr>
                <w:rFonts w:eastAsiaTheme="minorEastAsia"/>
                <w:color w:val="000000" w:themeColor="text1"/>
                <w:szCs w:val="20"/>
              </w:rPr>
              <w:t>metodi analitici non invasivi</w:t>
            </w:r>
            <w:r w:rsidR="601B09A3" w:rsidRPr="00A9690D">
              <w:rPr>
                <w:rFonts w:eastAsiaTheme="minorEastAsia"/>
                <w:color w:val="000000" w:themeColor="text1"/>
                <w:szCs w:val="20"/>
              </w:rPr>
              <w:t xml:space="preserve"> </w:t>
            </w:r>
            <w:r w:rsidR="4F3D4F73" w:rsidRPr="00A9690D">
              <w:rPr>
                <w:rFonts w:eastAsiaTheme="minorEastAsia"/>
                <w:color w:val="000000" w:themeColor="text1"/>
                <w:szCs w:val="20"/>
              </w:rPr>
              <w:t xml:space="preserve">mediante </w:t>
            </w:r>
            <w:r w:rsidR="658EC006" w:rsidRPr="00A9690D">
              <w:rPr>
                <w:rFonts w:eastAsiaTheme="minorEastAsia"/>
                <w:color w:val="000000" w:themeColor="text1"/>
                <w:szCs w:val="20"/>
              </w:rPr>
              <w:t xml:space="preserve">l’utilizzo di </w:t>
            </w:r>
            <w:r w:rsidR="4F3D4F73" w:rsidRPr="00A9690D">
              <w:rPr>
                <w:rFonts w:eastAsiaTheme="minorEastAsia"/>
                <w:color w:val="000000" w:themeColor="text1"/>
                <w:szCs w:val="20"/>
              </w:rPr>
              <w:t>approcci multimodali</w:t>
            </w:r>
            <w:r w:rsidR="76845145" w:rsidRPr="00A9690D">
              <w:rPr>
                <w:rFonts w:eastAsiaTheme="minorEastAsia"/>
                <w:color w:val="000000" w:themeColor="text1"/>
                <w:szCs w:val="20"/>
              </w:rPr>
              <w:t xml:space="preserve">, integrando </w:t>
            </w:r>
            <w:r w:rsidR="3D16B532" w:rsidRPr="00A9690D">
              <w:rPr>
                <w:rFonts w:eastAsiaTheme="minorEastAsia"/>
                <w:color w:val="000000" w:themeColor="text1"/>
                <w:szCs w:val="20"/>
              </w:rPr>
              <w:t>strumentazione mobile</w:t>
            </w:r>
            <w:r w:rsidR="75822A4A" w:rsidRPr="00A9690D">
              <w:rPr>
                <w:rFonts w:eastAsiaTheme="minorEastAsia"/>
                <w:color w:val="000000" w:themeColor="text1"/>
                <w:szCs w:val="20"/>
              </w:rPr>
              <w:t>, da laboratorio o tramite</w:t>
            </w:r>
            <w:r w:rsidR="3D16B532" w:rsidRPr="00A9690D">
              <w:rPr>
                <w:rFonts w:eastAsiaTheme="minorEastAsia"/>
                <w:color w:val="000000" w:themeColor="text1"/>
                <w:szCs w:val="20"/>
              </w:rPr>
              <w:t xml:space="preserve"> e l’accesso a infrastrutture di ricerca</w:t>
            </w:r>
            <w:r w:rsidR="4F3D4F73" w:rsidRPr="00A9690D">
              <w:rPr>
                <w:rFonts w:eastAsiaTheme="minorEastAsia"/>
                <w:color w:val="000000" w:themeColor="text1"/>
                <w:szCs w:val="20"/>
              </w:rPr>
              <w:t xml:space="preserve">, </w:t>
            </w:r>
            <w:r w:rsidR="46F6E3B6" w:rsidRPr="00A9690D">
              <w:rPr>
                <w:rFonts w:eastAsiaTheme="minorEastAsia"/>
                <w:color w:val="000000" w:themeColor="text1"/>
                <w:szCs w:val="20"/>
              </w:rPr>
              <w:t>a</w:t>
            </w:r>
            <w:r w:rsidR="4F3D4F73" w:rsidRPr="00A9690D">
              <w:rPr>
                <w:rFonts w:eastAsiaTheme="minorEastAsia"/>
                <w:color w:val="000000" w:themeColor="text1"/>
                <w:szCs w:val="20"/>
              </w:rPr>
              <w:t xml:space="preserve"> casi </w:t>
            </w:r>
            <w:r w:rsidR="6655D3BC" w:rsidRPr="00A9690D">
              <w:rPr>
                <w:rFonts w:eastAsiaTheme="minorEastAsia"/>
                <w:color w:val="000000" w:themeColor="text1"/>
                <w:szCs w:val="20"/>
              </w:rPr>
              <w:t xml:space="preserve">studio pilota </w:t>
            </w:r>
            <w:r w:rsidR="2CC43F1F" w:rsidRPr="00A9690D">
              <w:rPr>
                <w:rFonts w:eastAsiaTheme="minorEastAsia"/>
                <w:color w:val="000000" w:themeColor="text1"/>
                <w:szCs w:val="20"/>
              </w:rPr>
              <w:t xml:space="preserve">situati </w:t>
            </w:r>
            <w:r w:rsidR="4E7B8EE7" w:rsidRPr="00A9690D">
              <w:rPr>
                <w:rFonts w:eastAsiaTheme="minorEastAsia"/>
                <w:color w:val="000000" w:themeColor="text1"/>
                <w:szCs w:val="20"/>
              </w:rPr>
              <w:t>nelle regioni del mezzogiorno individuate nel bando</w:t>
            </w:r>
            <w:r w:rsidR="6D4ED379" w:rsidRPr="00A9690D">
              <w:rPr>
                <w:rFonts w:eastAsiaTheme="minorEastAsia"/>
                <w:color w:val="000000" w:themeColor="text1"/>
                <w:szCs w:val="20"/>
              </w:rPr>
              <w:t>,</w:t>
            </w:r>
          </w:p>
          <w:p w14:paraId="18CDB819" w14:textId="24AAC4FB" w:rsidR="022A8465" w:rsidRPr="00A9690D" w:rsidRDefault="022A8465" w:rsidP="78D2ECDB">
            <w:pPr>
              <w:pStyle w:val="Paragrafoelenco"/>
              <w:numPr>
                <w:ilvl w:val="0"/>
                <w:numId w:val="8"/>
              </w:numPr>
              <w:spacing w:line="276" w:lineRule="auto"/>
              <w:rPr>
                <w:rFonts w:eastAsiaTheme="minorEastAsia"/>
                <w:color w:val="000000" w:themeColor="text1"/>
                <w:szCs w:val="20"/>
              </w:rPr>
            </w:pPr>
            <w:r w:rsidRPr="00A9690D">
              <w:rPr>
                <w:rFonts w:eastAsiaTheme="minorEastAsia"/>
                <w:color w:val="000000" w:themeColor="text1"/>
                <w:szCs w:val="20"/>
              </w:rPr>
              <w:t>Lo sviluppo di</w:t>
            </w:r>
            <w:r w:rsidR="2577BAB2" w:rsidRPr="00A9690D">
              <w:rPr>
                <w:rFonts w:eastAsiaTheme="minorEastAsia"/>
                <w:color w:val="000000" w:themeColor="text1"/>
                <w:szCs w:val="20"/>
              </w:rPr>
              <w:t xml:space="preserve"> metodi di analisi ed elaborazione dati basati su approcci statistici, chemometrici e\o sull’intelligenza artificiale</w:t>
            </w:r>
            <w:r w:rsidR="0149B0CD" w:rsidRPr="00A9690D">
              <w:rPr>
                <w:rFonts w:eastAsiaTheme="minorEastAsia"/>
                <w:color w:val="000000" w:themeColor="text1"/>
                <w:szCs w:val="20"/>
              </w:rPr>
              <w:t xml:space="preserve"> e la loro applicazione a set di dati ottenuti nelle campagne diagnostiche condotte nelle regioni del mezzogiorno i</w:t>
            </w:r>
            <w:r w:rsidR="2312DA87" w:rsidRPr="00A9690D">
              <w:rPr>
                <w:rFonts w:eastAsiaTheme="minorEastAsia"/>
                <w:color w:val="000000" w:themeColor="text1"/>
                <w:szCs w:val="20"/>
              </w:rPr>
              <w:t>ndividuate nel bando;</w:t>
            </w:r>
          </w:p>
          <w:p w14:paraId="4247E4BC" w14:textId="3FDF02A6" w:rsidR="2312DA87" w:rsidRPr="00A9690D" w:rsidRDefault="2312DA87" w:rsidP="78D2ECDB">
            <w:pPr>
              <w:pStyle w:val="Paragrafoelenco"/>
              <w:numPr>
                <w:ilvl w:val="0"/>
                <w:numId w:val="8"/>
              </w:numPr>
              <w:spacing w:line="276" w:lineRule="auto"/>
              <w:rPr>
                <w:rFonts w:eastAsiaTheme="minorEastAsia"/>
                <w:color w:val="000000" w:themeColor="text1"/>
                <w:szCs w:val="20"/>
              </w:rPr>
            </w:pPr>
            <w:r w:rsidRPr="00A9690D">
              <w:rPr>
                <w:rFonts w:eastAsiaTheme="minorEastAsia"/>
                <w:color w:val="000000" w:themeColor="text1"/>
                <w:szCs w:val="20"/>
              </w:rPr>
              <w:t>L’</w:t>
            </w:r>
            <w:r w:rsidR="0F5E1647" w:rsidRPr="00A9690D">
              <w:rPr>
                <w:rFonts w:eastAsiaTheme="minorEastAsia"/>
                <w:color w:val="000000" w:themeColor="text1"/>
                <w:szCs w:val="20"/>
              </w:rPr>
              <w:t>integra</w:t>
            </w:r>
            <w:r w:rsidR="4E994E9E" w:rsidRPr="00A9690D">
              <w:rPr>
                <w:rFonts w:eastAsiaTheme="minorEastAsia"/>
                <w:color w:val="000000" w:themeColor="text1"/>
                <w:szCs w:val="20"/>
              </w:rPr>
              <w:t xml:space="preserve">zione </w:t>
            </w:r>
            <w:r w:rsidR="27EE53BF" w:rsidRPr="00A9690D">
              <w:rPr>
                <w:rFonts w:eastAsiaTheme="minorEastAsia"/>
                <w:color w:val="000000" w:themeColor="text1"/>
                <w:szCs w:val="20"/>
              </w:rPr>
              <w:t xml:space="preserve">dei dati scientifici con le </w:t>
            </w:r>
            <w:r w:rsidR="4E994E9E" w:rsidRPr="00A9690D">
              <w:rPr>
                <w:rFonts w:eastAsiaTheme="minorEastAsia"/>
                <w:color w:val="000000" w:themeColor="text1"/>
                <w:szCs w:val="20"/>
              </w:rPr>
              <w:t xml:space="preserve">conoscenze umanistiche, </w:t>
            </w:r>
            <w:r w:rsidR="6B786C80" w:rsidRPr="00A9690D">
              <w:rPr>
                <w:rFonts w:eastAsiaTheme="minorEastAsia"/>
                <w:color w:val="000000" w:themeColor="text1"/>
                <w:szCs w:val="20"/>
              </w:rPr>
              <w:t xml:space="preserve">le </w:t>
            </w:r>
            <w:r w:rsidR="4E994E9E" w:rsidRPr="00A9690D">
              <w:rPr>
                <w:rFonts w:eastAsiaTheme="minorEastAsia"/>
                <w:color w:val="000000" w:themeColor="text1"/>
                <w:szCs w:val="20"/>
              </w:rPr>
              <w:t xml:space="preserve">fonti antiche, </w:t>
            </w:r>
            <w:r w:rsidR="0CD95822" w:rsidRPr="00A9690D">
              <w:rPr>
                <w:rFonts w:eastAsiaTheme="minorEastAsia"/>
                <w:color w:val="000000" w:themeColor="text1"/>
                <w:szCs w:val="20"/>
              </w:rPr>
              <w:t xml:space="preserve">le </w:t>
            </w:r>
            <w:r w:rsidR="0F5E1647" w:rsidRPr="00A9690D">
              <w:rPr>
                <w:rFonts w:eastAsiaTheme="minorEastAsia"/>
                <w:color w:val="000000" w:themeColor="text1"/>
                <w:szCs w:val="20"/>
              </w:rPr>
              <w:t xml:space="preserve">ricerche </w:t>
            </w:r>
            <w:r w:rsidR="1B5C200E" w:rsidRPr="00A9690D">
              <w:rPr>
                <w:rFonts w:eastAsiaTheme="minorEastAsia"/>
                <w:color w:val="000000" w:themeColor="text1"/>
                <w:szCs w:val="20"/>
              </w:rPr>
              <w:t xml:space="preserve">documentali e </w:t>
            </w:r>
            <w:r w:rsidR="0F5E1647" w:rsidRPr="00A9690D">
              <w:rPr>
                <w:rFonts w:eastAsiaTheme="minorEastAsia"/>
                <w:color w:val="000000" w:themeColor="text1"/>
                <w:szCs w:val="20"/>
              </w:rPr>
              <w:t>di archivio al fine di aumentare l</w:t>
            </w:r>
            <w:r w:rsidR="1DFEAAC0" w:rsidRPr="00A9690D">
              <w:rPr>
                <w:rFonts w:eastAsiaTheme="minorEastAsia"/>
                <w:color w:val="000000" w:themeColor="text1"/>
                <w:szCs w:val="20"/>
              </w:rPr>
              <w:t>a</w:t>
            </w:r>
            <w:r w:rsidR="0F5E1647" w:rsidRPr="00A9690D">
              <w:rPr>
                <w:rFonts w:eastAsiaTheme="minorEastAsia"/>
                <w:color w:val="000000" w:themeColor="text1"/>
                <w:szCs w:val="20"/>
              </w:rPr>
              <w:t xml:space="preserve"> conoscenz</w:t>
            </w:r>
            <w:r w:rsidR="4CBE833E" w:rsidRPr="00A9690D">
              <w:rPr>
                <w:rFonts w:eastAsiaTheme="minorEastAsia"/>
                <w:color w:val="000000" w:themeColor="text1"/>
                <w:szCs w:val="20"/>
              </w:rPr>
              <w:t>a</w:t>
            </w:r>
            <w:r w:rsidR="0F5E1647" w:rsidRPr="00A9690D">
              <w:rPr>
                <w:rFonts w:eastAsiaTheme="minorEastAsia"/>
                <w:color w:val="000000" w:themeColor="text1"/>
                <w:szCs w:val="20"/>
              </w:rPr>
              <w:t xml:space="preserve"> sulle collezioni materiali dei musei e</w:t>
            </w:r>
            <w:r w:rsidR="56BDE6D7" w:rsidRPr="00A9690D">
              <w:rPr>
                <w:rFonts w:eastAsiaTheme="minorEastAsia"/>
                <w:color w:val="000000" w:themeColor="text1"/>
                <w:szCs w:val="20"/>
              </w:rPr>
              <w:t xml:space="preserve"> dei </w:t>
            </w:r>
            <w:r w:rsidR="0F5E1647" w:rsidRPr="00A9690D">
              <w:rPr>
                <w:rFonts w:eastAsiaTheme="minorEastAsia"/>
                <w:color w:val="000000" w:themeColor="text1"/>
                <w:szCs w:val="20"/>
              </w:rPr>
              <w:t>magazzini dei siti archeologici</w:t>
            </w:r>
          </w:p>
          <w:p w14:paraId="261CB866" w14:textId="636B1169" w:rsidR="78D2ECDB" w:rsidRPr="00A9690D" w:rsidRDefault="78D2ECDB" w:rsidP="78D2ECDB">
            <w:pPr>
              <w:spacing w:line="276" w:lineRule="auto"/>
              <w:rPr>
                <w:rFonts w:eastAsiaTheme="minorEastAsia"/>
                <w:color w:val="000000" w:themeColor="text1"/>
                <w:szCs w:val="20"/>
              </w:rPr>
            </w:pPr>
          </w:p>
          <w:p w14:paraId="1C924DF3" w14:textId="66E0E1B1" w:rsidR="22CB7FDA" w:rsidRDefault="530F859D" w:rsidP="78D2ECDB">
            <w:pPr>
              <w:spacing w:line="276" w:lineRule="auto"/>
              <w:rPr>
                <w:rStyle w:val="eop"/>
                <w:rFonts w:eastAsiaTheme="minorEastAsia"/>
              </w:rPr>
            </w:pPr>
            <w:r w:rsidRPr="00A9690D">
              <w:rPr>
                <w:rStyle w:val="eop"/>
                <w:rFonts w:eastAsiaTheme="minorEastAsia"/>
                <w:szCs w:val="20"/>
              </w:rPr>
              <w:t xml:space="preserve">I risultati attesi nell’ambito della presente tematica includono: avanzamenti tecnologici nella diagnostica non invasiva applicata al settore dei beni culturali;  lo sviluppo e la validazione di </w:t>
            </w:r>
            <w:r w:rsidR="2036994E" w:rsidRPr="00A9690D">
              <w:rPr>
                <w:rStyle w:val="eop"/>
                <w:rFonts w:eastAsiaTheme="minorEastAsia"/>
                <w:szCs w:val="20"/>
              </w:rPr>
              <w:t>approcci analitici multimodali applicati a casi pilota o a coll</w:t>
            </w:r>
            <w:r w:rsidR="28D19778" w:rsidRPr="00A9690D">
              <w:rPr>
                <w:rStyle w:val="eop"/>
                <w:rFonts w:eastAsiaTheme="minorEastAsia"/>
                <w:szCs w:val="20"/>
              </w:rPr>
              <w:t>e</w:t>
            </w:r>
            <w:r w:rsidR="2036994E" w:rsidRPr="00A9690D">
              <w:rPr>
                <w:rStyle w:val="eop"/>
                <w:rFonts w:eastAsiaTheme="minorEastAsia"/>
                <w:szCs w:val="20"/>
              </w:rPr>
              <w:t xml:space="preserve">zioni museali </w:t>
            </w:r>
            <w:r w:rsidR="7EC2C747" w:rsidRPr="00A9690D">
              <w:rPr>
                <w:rStyle w:val="eop"/>
                <w:rFonts w:eastAsiaTheme="minorEastAsia"/>
                <w:szCs w:val="20"/>
              </w:rPr>
              <w:t xml:space="preserve">e di magazzino </w:t>
            </w:r>
            <w:r w:rsidR="2036994E" w:rsidRPr="00A9690D">
              <w:rPr>
                <w:rStyle w:val="eop"/>
                <w:rFonts w:eastAsiaTheme="minorEastAsia"/>
                <w:szCs w:val="20"/>
              </w:rPr>
              <w:t xml:space="preserve">nelle regioni del mezzogiorno previste nel bando; </w:t>
            </w:r>
            <w:r w:rsidR="4B75D019" w:rsidRPr="00A9690D">
              <w:rPr>
                <w:rStyle w:val="eop"/>
                <w:rFonts w:eastAsiaTheme="minorEastAsia"/>
                <w:szCs w:val="20"/>
              </w:rPr>
              <w:t xml:space="preserve">la produzione di </w:t>
            </w:r>
            <w:r w:rsidR="7F890BE6" w:rsidRPr="00A9690D">
              <w:rPr>
                <w:rStyle w:val="eop"/>
                <w:rFonts w:eastAsiaTheme="minorEastAsia"/>
                <w:szCs w:val="20"/>
              </w:rPr>
              <w:t>nuov</w:t>
            </w:r>
            <w:r w:rsidR="67B7A459" w:rsidRPr="00A9690D">
              <w:rPr>
                <w:rStyle w:val="eop"/>
                <w:rFonts w:eastAsiaTheme="minorEastAsia"/>
                <w:szCs w:val="20"/>
              </w:rPr>
              <w:t>a</w:t>
            </w:r>
            <w:r w:rsidR="7F890BE6" w:rsidRPr="00A9690D">
              <w:rPr>
                <w:rStyle w:val="eop"/>
                <w:rFonts w:eastAsiaTheme="minorEastAsia"/>
                <w:szCs w:val="20"/>
              </w:rPr>
              <w:t xml:space="preserve"> conoscenz</w:t>
            </w:r>
            <w:r w:rsidR="4C49FEE0" w:rsidRPr="00A9690D">
              <w:rPr>
                <w:rStyle w:val="eop"/>
                <w:rFonts w:eastAsiaTheme="minorEastAsia"/>
                <w:szCs w:val="20"/>
              </w:rPr>
              <w:t>a</w:t>
            </w:r>
            <w:r w:rsidR="699C9C54" w:rsidRPr="00A9690D">
              <w:rPr>
                <w:rStyle w:val="eop"/>
                <w:rFonts w:eastAsiaTheme="minorEastAsia"/>
                <w:szCs w:val="20"/>
              </w:rPr>
              <w:t>, grazie alla sinergia tra scienze umane e scienze dure,</w:t>
            </w:r>
            <w:r w:rsidR="7F890BE6" w:rsidRPr="00A9690D">
              <w:rPr>
                <w:rStyle w:val="eop"/>
                <w:rFonts w:eastAsiaTheme="minorEastAsia"/>
                <w:szCs w:val="20"/>
              </w:rPr>
              <w:t xml:space="preserve"> su</w:t>
            </w:r>
            <w:r w:rsidR="3E2DF118" w:rsidRPr="00A9690D">
              <w:rPr>
                <w:rStyle w:val="eop"/>
                <w:rFonts w:eastAsiaTheme="minorEastAsia"/>
                <w:szCs w:val="20"/>
              </w:rPr>
              <w:t xml:space="preserve">i cambiamenti </w:t>
            </w:r>
            <w:r w:rsidR="6C850008" w:rsidRPr="00A9690D">
              <w:rPr>
                <w:rStyle w:val="eop"/>
                <w:rFonts w:eastAsiaTheme="minorEastAsia"/>
                <w:szCs w:val="20"/>
              </w:rPr>
              <w:t xml:space="preserve">avvenuti nel corso del tempo </w:t>
            </w:r>
            <w:r w:rsidR="17A4758D" w:rsidRPr="00A9690D">
              <w:rPr>
                <w:rStyle w:val="eop"/>
                <w:rFonts w:eastAsiaTheme="minorEastAsia"/>
                <w:szCs w:val="20"/>
              </w:rPr>
              <w:t>n</w:t>
            </w:r>
            <w:r w:rsidR="271C634B" w:rsidRPr="00A9690D">
              <w:rPr>
                <w:rStyle w:val="eop"/>
                <w:rFonts w:eastAsiaTheme="minorEastAsia"/>
                <w:szCs w:val="20"/>
              </w:rPr>
              <w:t xml:space="preserve">ei </w:t>
            </w:r>
            <w:r w:rsidR="7F890BE6" w:rsidRPr="00A9690D">
              <w:rPr>
                <w:rStyle w:val="eop"/>
                <w:rFonts w:eastAsiaTheme="minorEastAsia"/>
                <w:szCs w:val="20"/>
              </w:rPr>
              <w:t xml:space="preserve">processi </w:t>
            </w:r>
            <w:r w:rsidR="404F6A60" w:rsidRPr="00A9690D">
              <w:rPr>
                <w:rStyle w:val="eop"/>
                <w:rFonts w:eastAsiaTheme="minorEastAsia"/>
                <w:szCs w:val="20"/>
              </w:rPr>
              <w:t xml:space="preserve">tecnologici e </w:t>
            </w:r>
            <w:r w:rsidR="7F890BE6" w:rsidRPr="00A9690D">
              <w:rPr>
                <w:rStyle w:val="eop"/>
                <w:rFonts w:eastAsiaTheme="minorEastAsia"/>
                <w:szCs w:val="20"/>
              </w:rPr>
              <w:t xml:space="preserve">produttivi, </w:t>
            </w:r>
            <w:r w:rsidR="49DCAAC9" w:rsidRPr="00A9690D">
              <w:rPr>
                <w:rStyle w:val="eop"/>
                <w:rFonts w:eastAsiaTheme="minorEastAsia"/>
                <w:szCs w:val="20"/>
              </w:rPr>
              <w:t>n</w:t>
            </w:r>
            <w:r w:rsidR="0C00C644" w:rsidRPr="00A9690D">
              <w:rPr>
                <w:rStyle w:val="eop"/>
                <w:rFonts w:eastAsiaTheme="minorEastAsia"/>
                <w:szCs w:val="20"/>
              </w:rPr>
              <w:t xml:space="preserve">elle </w:t>
            </w:r>
            <w:r w:rsidR="7F890BE6" w:rsidRPr="00A9690D">
              <w:rPr>
                <w:rStyle w:val="eop"/>
                <w:rFonts w:eastAsiaTheme="minorEastAsia"/>
                <w:szCs w:val="20"/>
              </w:rPr>
              <w:t xml:space="preserve">pratiche di officina </w:t>
            </w:r>
            <w:r w:rsidR="08FF589E" w:rsidRPr="00A9690D">
              <w:rPr>
                <w:rStyle w:val="eop"/>
                <w:rFonts w:eastAsiaTheme="minorEastAsia"/>
                <w:szCs w:val="20"/>
              </w:rPr>
              <w:t xml:space="preserve">e di bottega, </w:t>
            </w:r>
            <w:r w:rsidR="3C48B15F" w:rsidRPr="00A9690D">
              <w:rPr>
                <w:rStyle w:val="eop"/>
                <w:rFonts w:eastAsiaTheme="minorEastAsia"/>
                <w:szCs w:val="20"/>
              </w:rPr>
              <w:t>ne</w:t>
            </w:r>
            <w:r w:rsidR="7F890BE6" w:rsidRPr="00A9690D">
              <w:rPr>
                <w:rStyle w:val="eop"/>
                <w:rFonts w:eastAsiaTheme="minorEastAsia"/>
                <w:szCs w:val="20"/>
              </w:rPr>
              <w:t>i processi</w:t>
            </w:r>
            <w:r w:rsidR="669F9AA5" w:rsidRPr="00A9690D">
              <w:rPr>
                <w:rStyle w:val="eop"/>
                <w:rFonts w:eastAsiaTheme="minorEastAsia"/>
                <w:szCs w:val="20"/>
              </w:rPr>
              <w:t xml:space="preserve"> creativi e </w:t>
            </w:r>
            <w:r w:rsidR="656AA584" w:rsidRPr="00A9690D">
              <w:rPr>
                <w:rStyle w:val="eop"/>
                <w:rFonts w:eastAsiaTheme="minorEastAsia"/>
                <w:szCs w:val="20"/>
              </w:rPr>
              <w:t>nel</w:t>
            </w:r>
            <w:r w:rsidR="6787BCC6" w:rsidRPr="00A9690D">
              <w:rPr>
                <w:rStyle w:val="eop"/>
                <w:rFonts w:eastAsiaTheme="minorEastAsia"/>
                <w:szCs w:val="20"/>
              </w:rPr>
              <w:t xml:space="preserve"> </w:t>
            </w:r>
            <w:r w:rsidR="669F9AA5" w:rsidRPr="00A9690D">
              <w:rPr>
                <w:rStyle w:val="eop"/>
                <w:rFonts w:eastAsiaTheme="minorEastAsia"/>
                <w:szCs w:val="20"/>
              </w:rPr>
              <w:t xml:space="preserve">modus operandi </w:t>
            </w:r>
            <w:r w:rsidR="10DFED16" w:rsidRPr="00A9690D">
              <w:rPr>
                <w:rStyle w:val="eop"/>
                <w:rFonts w:eastAsiaTheme="minorEastAsia"/>
                <w:szCs w:val="20"/>
              </w:rPr>
              <w:t>degli</w:t>
            </w:r>
            <w:r w:rsidR="669F9AA5" w:rsidRPr="00A9690D">
              <w:rPr>
                <w:rStyle w:val="eop"/>
                <w:rFonts w:eastAsiaTheme="minorEastAsia"/>
                <w:szCs w:val="20"/>
              </w:rPr>
              <w:t xml:space="preserve"> antichi artigiani e artisti</w:t>
            </w:r>
            <w:r w:rsidR="680EBE89" w:rsidRPr="00A9690D">
              <w:rPr>
                <w:rStyle w:val="eop"/>
                <w:rFonts w:eastAsiaTheme="minorEastAsia"/>
                <w:szCs w:val="20"/>
              </w:rPr>
              <w:t xml:space="preserve"> </w:t>
            </w:r>
            <w:r w:rsidR="44FE77BC" w:rsidRPr="00A9690D">
              <w:rPr>
                <w:rStyle w:val="eop"/>
                <w:rFonts w:eastAsiaTheme="minorEastAsia"/>
                <w:szCs w:val="20"/>
              </w:rPr>
              <w:t xml:space="preserve">per </w:t>
            </w:r>
            <w:r w:rsidR="1F271DAE" w:rsidRPr="00A9690D">
              <w:rPr>
                <w:rStyle w:val="eop"/>
                <w:rFonts w:eastAsiaTheme="minorEastAsia"/>
                <w:szCs w:val="20"/>
              </w:rPr>
              <w:t>il patrimonio investigato n</w:t>
            </w:r>
            <w:r w:rsidR="51DAF913" w:rsidRPr="00A9690D">
              <w:rPr>
                <w:rStyle w:val="eop"/>
                <w:rFonts w:eastAsiaTheme="minorEastAsia"/>
                <w:szCs w:val="20"/>
              </w:rPr>
              <w:t>elle regioni di interesse del bando</w:t>
            </w:r>
            <w:r w:rsidR="669F9AA5" w:rsidRPr="00A9690D">
              <w:rPr>
                <w:rStyle w:val="eop"/>
                <w:rFonts w:eastAsiaTheme="minorEastAsia"/>
                <w:szCs w:val="20"/>
              </w:rPr>
              <w:t>; lo sviluppo di strumenti digitali, anche facenti uso d</w:t>
            </w:r>
            <w:r w:rsidR="335C4962" w:rsidRPr="00A9690D">
              <w:rPr>
                <w:rStyle w:val="eop"/>
                <w:rFonts w:eastAsiaTheme="minorEastAsia"/>
                <w:szCs w:val="20"/>
              </w:rPr>
              <w:t>i modelli</w:t>
            </w:r>
            <w:r w:rsidR="669F9AA5" w:rsidRPr="00A9690D">
              <w:rPr>
                <w:rStyle w:val="eop"/>
                <w:rFonts w:eastAsiaTheme="minorEastAsia"/>
                <w:szCs w:val="20"/>
              </w:rPr>
              <w:t xml:space="preserve"> virtual</w:t>
            </w:r>
            <w:r w:rsidR="0B8318C7" w:rsidRPr="00A9690D">
              <w:rPr>
                <w:rStyle w:val="eop"/>
                <w:rFonts w:eastAsiaTheme="minorEastAsia"/>
                <w:szCs w:val="20"/>
              </w:rPr>
              <w:t>i</w:t>
            </w:r>
            <w:r w:rsidR="2B26E419" w:rsidRPr="00A9690D">
              <w:rPr>
                <w:rStyle w:val="eop"/>
                <w:rFonts w:eastAsiaTheme="minorEastAsia"/>
                <w:szCs w:val="20"/>
              </w:rPr>
              <w:t>, che integrino l</w:t>
            </w:r>
            <w:r w:rsidR="7BC928CE" w:rsidRPr="00A9690D">
              <w:rPr>
                <w:rStyle w:val="eop"/>
                <w:rFonts w:eastAsiaTheme="minorEastAsia"/>
                <w:szCs w:val="20"/>
              </w:rPr>
              <w:t xml:space="preserve">a nuova conoscenza ottenuta </w:t>
            </w:r>
            <w:r w:rsidR="0659117C" w:rsidRPr="00A9690D">
              <w:rPr>
                <w:rStyle w:val="eop"/>
                <w:rFonts w:eastAsiaTheme="minorEastAsia"/>
                <w:szCs w:val="20"/>
              </w:rPr>
              <w:t xml:space="preserve">dalle attività </w:t>
            </w:r>
            <w:r w:rsidR="7689FB50" w:rsidRPr="00A9690D">
              <w:rPr>
                <w:rStyle w:val="eop"/>
                <w:rFonts w:eastAsiaTheme="minorEastAsia"/>
                <w:szCs w:val="20"/>
              </w:rPr>
              <w:t>progettuali</w:t>
            </w:r>
            <w:r w:rsidR="0659117C" w:rsidRPr="00A9690D">
              <w:rPr>
                <w:rStyle w:val="eop"/>
                <w:rFonts w:eastAsiaTheme="minorEastAsia"/>
                <w:szCs w:val="20"/>
              </w:rPr>
              <w:t xml:space="preserve"> svolte e ne</w:t>
            </w:r>
            <w:r w:rsidR="2B26E419" w:rsidRPr="00A9690D">
              <w:rPr>
                <w:rStyle w:val="eop"/>
                <w:rFonts w:eastAsiaTheme="minorEastAsia"/>
                <w:szCs w:val="20"/>
              </w:rPr>
              <w:t xml:space="preserve"> </w:t>
            </w:r>
            <w:r w:rsidR="3B6E2891" w:rsidRPr="00A9690D">
              <w:rPr>
                <w:rStyle w:val="eop"/>
                <w:rFonts w:eastAsiaTheme="minorEastAsia"/>
                <w:szCs w:val="20"/>
              </w:rPr>
              <w:t>pr</w:t>
            </w:r>
            <w:r w:rsidR="38F81714" w:rsidRPr="00A9690D">
              <w:rPr>
                <w:rStyle w:val="eop"/>
                <w:rFonts w:eastAsiaTheme="minorEastAsia"/>
                <w:szCs w:val="20"/>
              </w:rPr>
              <w:t>o</w:t>
            </w:r>
            <w:r w:rsidR="3B6E2891" w:rsidRPr="00A9690D">
              <w:rPr>
                <w:rStyle w:val="eop"/>
                <w:rFonts w:eastAsiaTheme="minorEastAsia"/>
                <w:szCs w:val="20"/>
              </w:rPr>
              <w:t>muovano</w:t>
            </w:r>
            <w:r w:rsidR="2B26E419" w:rsidRPr="00A9690D">
              <w:rPr>
                <w:rStyle w:val="eop"/>
                <w:rFonts w:eastAsiaTheme="minorEastAsia"/>
                <w:szCs w:val="20"/>
              </w:rPr>
              <w:t xml:space="preserve"> la divulgazione</w:t>
            </w:r>
            <w:r w:rsidR="2C19DEE5" w:rsidRPr="00A9690D">
              <w:rPr>
                <w:rStyle w:val="eop"/>
                <w:rFonts w:eastAsiaTheme="minorEastAsia"/>
                <w:szCs w:val="20"/>
              </w:rPr>
              <w:t xml:space="preserve"> e disseminazione</w:t>
            </w:r>
            <w:r w:rsidR="2B26E419" w:rsidRPr="00A9690D">
              <w:rPr>
                <w:rStyle w:val="eop"/>
                <w:rFonts w:eastAsiaTheme="minorEastAsia"/>
                <w:szCs w:val="20"/>
              </w:rPr>
              <w:t xml:space="preserve">. </w:t>
            </w:r>
          </w:p>
        </w:tc>
      </w:tr>
    </w:tbl>
    <w:p w14:paraId="476C81EB" w14:textId="314C8761" w:rsidR="78D2ECDB" w:rsidRDefault="00BB42B5" w:rsidP="00BB42B5">
      <w:pPr>
        <w:jc w:val="left"/>
      </w:pPr>
      <w:r>
        <w:br w:type="page"/>
      </w:r>
    </w:p>
    <w:tbl>
      <w:tblPr>
        <w:tblStyle w:val="Grigliatabella"/>
        <w:tblW w:w="9845" w:type="dxa"/>
        <w:tblLook w:val="04A0" w:firstRow="1" w:lastRow="0" w:firstColumn="1" w:lastColumn="0" w:noHBand="0" w:noVBand="1"/>
      </w:tblPr>
      <w:tblGrid>
        <w:gridCol w:w="9845"/>
      </w:tblGrid>
      <w:tr w:rsidR="00981F96" w14:paraId="468C393E" w14:textId="77777777" w:rsidTr="78D2ECDB">
        <w:trPr>
          <w:trHeight w:val="300"/>
        </w:trPr>
        <w:tc>
          <w:tcPr>
            <w:tcW w:w="9845" w:type="dxa"/>
          </w:tcPr>
          <w:p w14:paraId="6F55B688" w14:textId="35A9946A" w:rsidR="10FD58A7" w:rsidRPr="00BB42B5" w:rsidRDefault="10FD58A7" w:rsidP="78D2ECDB">
            <w:pPr>
              <w:rPr>
                <w:rFonts w:eastAsiaTheme="minorEastAsia"/>
                <w:b/>
                <w:bCs/>
                <w:szCs w:val="20"/>
              </w:rPr>
            </w:pPr>
            <w:r w:rsidRPr="00BB42B5">
              <w:rPr>
                <w:rFonts w:eastAsiaTheme="minorEastAsia"/>
                <w:b/>
                <w:bCs/>
                <w:szCs w:val="20"/>
              </w:rPr>
              <w:lastRenderedPageBreak/>
              <w:t xml:space="preserve">TEMATICA B. Metodologie diagnostiche per la conoscenza e l’identificazione dei meccanismi di degrado del patrimonio archivistico-documentale.   </w:t>
            </w:r>
          </w:p>
          <w:p w14:paraId="1942E285" w14:textId="28215EE4" w:rsidR="78D2ECDB" w:rsidRPr="00BB42B5" w:rsidRDefault="78D2ECDB" w:rsidP="78D2ECDB">
            <w:pPr>
              <w:rPr>
                <w:rFonts w:eastAsiaTheme="minorEastAsia"/>
                <w:szCs w:val="20"/>
              </w:rPr>
            </w:pPr>
          </w:p>
          <w:p w14:paraId="2998B311" w14:textId="647F3D42" w:rsidR="21BE8A97" w:rsidRPr="00BB42B5" w:rsidRDefault="56459077" w:rsidP="78D2ECDB">
            <w:pPr>
              <w:rPr>
                <w:rFonts w:eastAsiaTheme="minorEastAsia"/>
                <w:szCs w:val="20"/>
              </w:rPr>
            </w:pPr>
            <w:r w:rsidRPr="00BB42B5">
              <w:rPr>
                <w:rFonts w:eastAsiaTheme="minorEastAsia"/>
                <w:szCs w:val="20"/>
              </w:rPr>
              <w:t>Gl</w:t>
            </w:r>
            <w:r w:rsidR="3535D14C" w:rsidRPr="00BB42B5">
              <w:rPr>
                <w:rFonts w:eastAsiaTheme="minorEastAsia"/>
                <w:szCs w:val="20"/>
              </w:rPr>
              <w:t>i</w:t>
            </w:r>
            <w:r w:rsidRPr="00BB42B5">
              <w:rPr>
                <w:rFonts w:eastAsiaTheme="minorEastAsia"/>
                <w:szCs w:val="20"/>
              </w:rPr>
              <w:t xml:space="preserve"> archivi</w:t>
            </w:r>
            <w:r w:rsidR="3D4D91AB" w:rsidRPr="00BB42B5">
              <w:rPr>
                <w:rFonts w:eastAsiaTheme="minorEastAsia"/>
                <w:szCs w:val="20"/>
              </w:rPr>
              <w:t xml:space="preserve"> d</w:t>
            </w:r>
            <w:r w:rsidR="3ED7E03C" w:rsidRPr="00BB42B5">
              <w:rPr>
                <w:rFonts w:eastAsiaTheme="minorEastAsia"/>
                <w:szCs w:val="20"/>
              </w:rPr>
              <w:t xml:space="preserve">elle regioni del mezzogiorno individuate nel presente bando, </w:t>
            </w:r>
            <w:r w:rsidR="3535D14C" w:rsidRPr="00BB42B5">
              <w:rPr>
                <w:rFonts w:eastAsiaTheme="minorEastAsia"/>
                <w:szCs w:val="20"/>
              </w:rPr>
              <w:t>costituiscono un patrimonio inestimabile per lo studio, la conoscenza, e la valorizzazione del</w:t>
            </w:r>
            <w:r w:rsidR="448AF3CE" w:rsidRPr="00BB42B5">
              <w:rPr>
                <w:rFonts w:eastAsiaTheme="minorEastAsia"/>
                <w:szCs w:val="20"/>
              </w:rPr>
              <w:t xml:space="preserve">la cultura materiale e immateriale </w:t>
            </w:r>
            <w:r w:rsidR="18CFD605" w:rsidRPr="00BB42B5">
              <w:rPr>
                <w:rFonts w:eastAsiaTheme="minorEastAsia"/>
                <w:szCs w:val="20"/>
              </w:rPr>
              <w:t xml:space="preserve">del </w:t>
            </w:r>
            <w:r w:rsidR="3535D14C" w:rsidRPr="00BB42B5">
              <w:rPr>
                <w:rFonts w:eastAsiaTheme="minorEastAsia"/>
                <w:szCs w:val="20"/>
              </w:rPr>
              <w:t>patrimonio storico ed artistico</w:t>
            </w:r>
            <w:r w:rsidR="2BDD7F17" w:rsidRPr="00BB42B5">
              <w:rPr>
                <w:rFonts w:eastAsiaTheme="minorEastAsia"/>
                <w:szCs w:val="20"/>
              </w:rPr>
              <w:t xml:space="preserve"> nazionale</w:t>
            </w:r>
            <w:r w:rsidR="3535D14C" w:rsidRPr="00BB42B5">
              <w:rPr>
                <w:rFonts w:eastAsiaTheme="minorEastAsia"/>
                <w:szCs w:val="20"/>
              </w:rPr>
              <w:t xml:space="preserve">. I carteggi </w:t>
            </w:r>
            <w:r w:rsidR="03D703EC" w:rsidRPr="00BB42B5">
              <w:rPr>
                <w:rFonts w:eastAsiaTheme="minorEastAsia"/>
                <w:szCs w:val="20"/>
              </w:rPr>
              <w:t>in essi contenuti abbracciano</w:t>
            </w:r>
            <w:r w:rsidR="3535D14C" w:rsidRPr="00BB42B5">
              <w:rPr>
                <w:rFonts w:eastAsiaTheme="minorEastAsia"/>
                <w:szCs w:val="20"/>
              </w:rPr>
              <w:t xml:space="preserve"> un arco temporale </w:t>
            </w:r>
            <w:r w:rsidR="5AEA880D" w:rsidRPr="00BB42B5">
              <w:rPr>
                <w:rFonts w:eastAsiaTheme="minorEastAsia"/>
                <w:szCs w:val="20"/>
              </w:rPr>
              <w:t xml:space="preserve">che si può estendere </w:t>
            </w:r>
            <w:r w:rsidR="783F99B2" w:rsidRPr="00BB42B5">
              <w:rPr>
                <w:rFonts w:eastAsiaTheme="minorEastAsia"/>
                <w:szCs w:val="20"/>
              </w:rPr>
              <w:t>a</w:t>
            </w:r>
            <w:r w:rsidR="5AEA880D" w:rsidRPr="00BB42B5">
              <w:rPr>
                <w:rFonts w:eastAsiaTheme="minorEastAsia"/>
                <w:szCs w:val="20"/>
              </w:rPr>
              <w:t xml:space="preserve"> diverse epoche storiche</w:t>
            </w:r>
            <w:r w:rsidR="3A4CFFB3" w:rsidRPr="00BB42B5">
              <w:rPr>
                <w:rFonts w:eastAsiaTheme="minorEastAsia"/>
                <w:szCs w:val="20"/>
              </w:rPr>
              <w:t>.</w:t>
            </w:r>
            <w:r w:rsidR="77213C36" w:rsidRPr="00BB42B5">
              <w:rPr>
                <w:rFonts w:eastAsiaTheme="minorEastAsia"/>
                <w:szCs w:val="20"/>
              </w:rPr>
              <w:t xml:space="preserve"> </w:t>
            </w:r>
            <w:r w:rsidR="23CF0EC9" w:rsidRPr="00BB42B5">
              <w:rPr>
                <w:rFonts w:eastAsiaTheme="minorEastAsia"/>
                <w:szCs w:val="20"/>
              </w:rPr>
              <w:t xml:space="preserve">Tuttavia, essi sono spesso soggetti a meccanismi di degrado oggi solo parzialmente compresi. </w:t>
            </w:r>
            <w:r w:rsidR="36C81085" w:rsidRPr="00BB42B5">
              <w:rPr>
                <w:rFonts w:eastAsiaTheme="minorEastAsia"/>
                <w:szCs w:val="20"/>
              </w:rPr>
              <w:t xml:space="preserve">Ai </w:t>
            </w:r>
            <w:r w:rsidR="521C985E" w:rsidRPr="00BB42B5">
              <w:rPr>
                <w:rFonts w:eastAsiaTheme="minorEastAsia"/>
                <w:szCs w:val="20"/>
              </w:rPr>
              <w:t>fini d</w:t>
            </w:r>
            <w:r w:rsidR="7F1561D1" w:rsidRPr="00BB42B5">
              <w:rPr>
                <w:rFonts w:eastAsiaTheme="minorEastAsia"/>
                <w:szCs w:val="20"/>
              </w:rPr>
              <w:t>i una più ampia</w:t>
            </w:r>
            <w:r w:rsidR="521C985E" w:rsidRPr="00BB42B5">
              <w:rPr>
                <w:rFonts w:eastAsiaTheme="minorEastAsia"/>
                <w:szCs w:val="20"/>
              </w:rPr>
              <w:t xml:space="preserve"> conoscenza </w:t>
            </w:r>
            <w:r w:rsidR="21271246" w:rsidRPr="00BB42B5">
              <w:rPr>
                <w:rFonts w:eastAsiaTheme="minorEastAsia"/>
                <w:szCs w:val="20"/>
              </w:rPr>
              <w:t>d</w:t>
            </w:r>
            <w:r w:rsidR="5149C8F8" w:rsidRPr="00BB42B5">
              <w:rPr>
                <w:rFonts w:eastAsiaTheme="minorEastAsia"/>
                <w:szCs w:val="20"/>
              </w:rPr>
              <w:t>i tali</w:t>
            </w:r>
            <w:r w:rsidR="21271246" w:rsidRPr="00BB42B5">
              <w:rPr>
                <w:rFonts w:eastAsiaTheme="minorEastAsia"/>
                <w:szCs w:val="20"/>
              </w:rPr>
              <w:t xml:space="preserve"> meccanismi </w:t>
            </w:r>
            <w:r w:rsidR="521C985E" w:rsidRPr="00BB42B5">
              <w:rPr>
                <w:rFonts w:eastAsiaTheme="minorEastAsia"/>
                <w:szCs w:val="20"/>
              </w:rPr>
              <w:t xml:space="preserve">e </w:t>
            </w:r>
            <w:r w:rsidR="0FE0F028" w:rsidRPr="00BB42B5">
              <w:rPr>
                <w:rFonts w:eastAsiaTheme="minorEastAsia"/>
                <w:szCs w:val="20"/>
              </w:rPr>
              <w:t xml:space="preserve">di una più efficace </w:t>
            </w:r>
            <w:r w:rsidR="521C985E" w:rsidRPr="00BB42B5">
              <w:rPr>
                <w:rFonts w:eastAsiaTheme="minorEastAsia"/>
                <w:szCs w:val="20"/>
              </w:rPr>
              <w:t xml:space="preserve">conservazione di tali beni, </w:t>
            </w:r>
            <w:r w:rsidR="11A6E88B" w:rsidRPr="00BB42B5">
              <w:rPr>
                <w:rFonts w:eastAsiaTheme="minorEastAsia"/>
                <w:szCs w:val="20"/>
              </w:rPr>
              <w:t xml:space="preserve">diviene </w:t>
            </w:r>
            <w:r w:rsidR="70AA8D91" w:rsidRPr="00BB42B5">
              <w:rPr>
                <w:rFonts w:eastAsiaTheme="minorEastAsia"/>
                <w:szCs w:val="20"/>
              </w:rPr>
              <w:t>importante l’identificazione</w:t>
            </w:r>
            <w:r w:rsidR="3535D14C" w:rsidRPr="00BB42B5">
              <w:rPr>
                <w:rFonts w:eastAsiaTheme="minorEastAsia"/>
                <w:szCs w:val="20"/>
              </w:rPr>
              <w:t xml:space="preserve"> </w:t>
            </w:r>
            <w:r w:rsidR="4EA9F73E" w:rsidRPr="00BB42B5">
              <w:rPr>
                <w:rFonts w:eastAsiaTheme="minorEastAsia"/>
                <w:szCs w:val="20"/>
              </w:rPr>
              <w:t>dei materiali che li compongono</w:t>
            </w:r>
            <w:r w:rsidR="1E369C8C" w:rsidRPr="00BB42B5">
              <w:rPr>
                <w:rFonts w:eastAsiaTheme="minorEastAsia"/>
                <w:szCs w:val="20"/>
              </w:rPr>
              <w:t>.</w:t>
            </w:r>
            <w:r w:rsidR="4EA9F73E" w:rsidRPr="00BB42B5">
              <w:rPr>
                <w:rFonts w:eastAsiaTheme="minorEastAsia"/>
                <w:szCs w:val="20"/>
              </w:rPr>
              <w:t xml:space="preserve"> </w:t>
            </w:r>
            <w:r w:rsidR="50CCC734" w:rsidRPr="00BB42B5">
              <w:rPr>
                <w:rFonts w:eastAsiaTheme="minorEastAsia"/>
                <w:szCs w:val="20"/>
              </w:rPr>
              <w:t>G</w:t>
            </w:r>
            <w:r w:rsidR="3535D14C" w:rsidRPr="00BB42B5">
              <w:rPr>
                <w:rFonts w:eastAsiaTheme="minorEastAsia"/>
                <w:szCs w:val="20"/>
              </w:rPr>
              <w:t xml:space="preserve">li </w:t>
            </w:r>
            <w:r w:rsidR="24A8419B" w:rsidRPr="00BB42B5">
              <w:rPr>
                <w:rFonts w:eastAsiaTheme="minorEastAsia"/>
                <w:szCs w:val="20"/>
              </w:rPr>
              <w:t>inchiostri</w:t>
            </w:r>
            <w:r w:rsidR="55BA8F2F" w:rsidRPr="00BB42B5">
              <w:rPr>
                <w:rFonts w:eastAsiaTheme="minorEastAsia"/>
                <w:szCs w:val="20"/>
              </w:rPr>
              <w:t xml:space="preserve"> </w:t>
            </w:r>
            <w:r w:rsidR="3887E071" w:rsidRPr="00BB42B5">
              <w:rPr>
                <w:rFonts w:eastAsiaTheme="minorEastAsia"/>
                <w:szCs w:val="20"/>
              </w:rPr>
              <w:t>possono presentare</w:t>
            </w:r>
            <w:r w:rsidR="3535D14C" w:rsidRPr="00BB42B5">
              <w:rPr>
                <w:rFonts w:eastAsiaTheme="minorEastAsia"/>
                <w:szCs w:val="20"/>
              </w:rPr>
              <w:t xml:space="preserve"> </w:t>
            </w:r>
            <w:r w:rsidR="5A9A85A9" w:rsidRPr="00BB42B5">
              <w:rPr>
                <w:rFonts w:eastAsiaTheme="minorEastAsia"/>
                <w:szCs w:val="20"/>
              </w:rPr>
              <w:t>differenze</w:t>
            </w:r>
            <w:r w:rsidR="3535D14C" w:rsidRPr="00BB42B5">
              <w:rPr>
                <w:rFonts w:eastAsiaTheme="minorEastAsia"/>
                <w:szCs w:val="20"/>
              </w:rPr>
              <w:t xml:space="preserve"> composizional</w:t>
            </w:r>
            <w:r w:rsidR="7AE11BEC" w:rsidRPr="00BB42B5">
              <w:rPr>
                <w:rFonts w:eastAsiaTheme="minorEastAsia"/>
                <w:szCs w:val="20"/>
              </w:rPr>
              <w:t>i</w:t>
            </w:r>
            <w:r w:rsidR="3535D14C" w:rsidRPr="00BB42B5">
              <w:rPr>
                <w:rFonts w:eastAsiaTheme="minorEastAsia"/>
                <w:szCs w:val="20"/>
              </w:rPr>
              <w:t xml:space="preserve"> per il contenuto di </w:t>
            </w:r>
            <w:r w:rsidR="717714BD" w:rsidRPr="00BB42B5">
              <w:rPr>
                <w:rFonts w:eastAsiaTheme="minorEastAsia"/>
                <w:szCs w:val="20"/>
              </w:rPr>
              <w:t xml:space="preserve">carbone, </w:t>
            </w:r>
            <w:r w:rsidR="3535D14C" w:rsidRPr="00BB42B5">
              <w:rPr>
                <w:rFonts w:eastAsiaTheme="minorEastAsia"/>
                <w:szCs w:val="20"/>
              </w:rPr>
              <w:t xml:space="preserve">ferro </w:t>
            </w:r>
            <w:r w:rsidR="62AF3226" w:rsidRPr="00BB42B5">
              <w:rPr>
                <w:rFonts w:eastAsiaTheme="minorEastAsia"/>
                <w:szCs w:val="20"/>
              </w:rPr>
              <w:t>(</w:t>
            </w:r>
            <w:r w:rsidR="3535D14C" w:rsidRPr="00BB42B5">
              <w:rPr>
                <w:rFonts w:eastAsiaTheme="minorEastAsia"/>
                <w:szCs w:val="20"/>
              </w:rPr>
              <w:t>e altri metalli</w:t>
            </w:r>
            <w:r w:rsidR="2859C5F6" w:rsidRPr="00BB42B5">
              <w:rPr>
                <w:rFonts w:eastAsiaTheme="minorEastAsia"/>
                <w:szCs w:val="20"/>
              </w:rPr>
              <w:t>)</w:t>
            </w:r>
            <w:r w:rsidR="3535D14C" w:rsidRPr="00BB42B5">
              <w:rPr>
                <w:rFonts w:eastAsiaTheme="minorEastAsia"/>
                <w:szCs w:val="20"/>
              </w:rPr>
              <w:t>,</w:t>
            </w:r>
            <w:r w:rsidR="14D6E742" w:rsidRPr="00BB42B5">
              <w:rPr>
                <w:rFonts w:eastAsiaTheme="minorEastAsia"/>
                <w:szCs w:val="20"/>
              </w:rPr>
              <w:t xml:space="preserve"> </w:t>
            </w:r>
            <w:r w:rsidR="3535D14C" w:rsidRPr="00BB42B5">
              <w:rPr>
                <w:rFonts w:eastAsiaTheme="minorEastAsia"/>
                <w:szCs w:val="20"/>
              </w:rPr>
              <w:t xml:space="preserve">solfati, e </w:t>
            </w:r>
            <w:r w:rsidR="6273F3FA" w:rsidRPr="00BB42B5">
              <w:rPr>
                <w:rFonts w:eastAsiaTheme="minorEastAsia"/>
                <w:szCs w:val="20"/>
              </w:rPr>
              <w:t>varie sostanze</w:t>
            </w:r>
            <w:r w:rsidR="3535D14C" w:rsidRPr="00BB42B5">
              <w:rPr>
                <w:rFonts w:eastAsiaTheme="minorEastAsia"/>
                <w:szCs w:val="20"/>
              </w:rPr>
              <w:t xml:space="preserve"> organiche disperdenti, quale i gallati e talvolta </w:t>
            </w:r>
            <w:r w:rsidR="5A67B5D8" w:rsidRPr="00BB42B5">
              <w:rPr>
                <w:rFonts w:eastAsiaTheme="minorEastAsia"/>
                <w:szCs w:val="20"/>
              </w:rPr>
              <w:t xml:space="preserve">le </w:t>
            </w:r>
            <w:r w:rsidR="3535D14C" w:rsidRPr="00BB42B5">
              <w:rPr>
                <w:rFonts w:eastAsiaTheme="minorEastAsia"/>
                <w:szCs w:val="20"/>
              </w:rPr>
              <w:t xml:space="preserve">proteine. </w:t>
            </w:r>
            <w:r w:rsidR="555388F1" w:rsidRPr="00BB42B5">
              <w:rPr>
                <w:rFonts w:eastAsiaTheme="minorEastAsia"/>
                <w:szCs w:val="20"/>
              </w:rPr>
              <w:t xml:space="preserve">A tale variabilità composizionale si associa anche un differente </w:t>
            </w:r>
            <w:r w:rsidR="3535D14C" w:rsidRPr="00BB42B5">
              <w:rPr>
                <w:rFonts w:eastAsiaTheme="minorEastAsia"/>
                <w:szCs w:val="20"/>
              </w:rPr>
              <w:t>degrado chimico</w:t>
            </w:r>
            <w:r w:rsidR="448AD54A" w:rsidRPr="00BB42B5">
              <w:rPr>
                <w:rFonts w:eastAsiaTheme="minorEastAsia"/>
                <w:szCs w:val="20"/>
              </w:rPr>
              <w:t xml:space="preserve"> e </w:t>
            </w:r>
            <w:r w:rsidR="3535D14C" w:rsidRPr="00BB42B5">
              <w:rPr>
                <w:rFonts w:eastAsiaTheme="minorEastAsia"/>
                <w:szCs w:val="20"/>
              </w:rPr>
              <w:t xml:space="preserve">microbiologico </w:t>
            </w:r>
            <w:r w:rsidR="3691DA68" w:rsidRPr="00BB42B5">
              <w:rPr>
                <w:rFonts w:eastAsiaTheme="minorEastAsia"/>
                <w:szCs w:val="20"/>
              </w:rPr>
              <w:t>de</w:t>
            </w:r>
            <w:r w:rsidR="549072BD" w:rsidRPr="00BB42B5">
              <w:rPr>
                <w:rFonts w:eastAsiaTheme="minorEastAsia"/>
                <w:szCs w:val="20"/>
              </w:rPr>
              <w:t>l supporto scrittori</w:t>
            </w:r>
            <w:r w:rsidR="4732D1CD" w:rsidRPr="00BB42B5">
              <w:rPr>
                <w:rFonts w:eastAsiaTheme="minorEastAsia"/>
                <w:szCs w:val="20"/>
              </w:rPr>
              <w:t>o</w:t>
            </w:r>
            <w:r w:rsidR="3535D14C" w:rsidRPr="00BB42B5">
              <w:rPr>
                <w:rFonts w:eastAsiaTheme="minorEastAsia"/>
                <w:szCs w:val="20"/>
              </w:rPr>
              <w:t xml:space="preserve">. Inoltre, anche </w:t>
            </w:r>
            <w:r w:rsidR="2AB9D74F" w:rsidRPr="00BB42B5">
              <w:rPr>
                <w:rFonts w:eastAsiaTheme="minorEastAsia"/>
                <w:szCs w:val="20"/>
              </w:rPr>
              <w:t>la natura del</w:t>
            </w:r>
            <w:r w:rsidR="3535D14C" w:rsidRPr="00BB42B5">
              <w:rPr>
                <w:rFonts w:eastAsiaTheme="minorEastAsia"/>
                <w:szCs w:val="20"/>
              </w:rPr>
              <w:t xml:space="preserve"> substrato (cellulosico o proteico) e </w:t>
            </w:r>
            <w:r w:rsidR="00BFF328" w:rsidRPr="00BB42B5">
              <w:rPr>
                <w:rFonts w:eastAsiaTheme="minorEastAsia"/>
                <w:szCs w:val="20"/>
              </w:rPr>
              <w:t>del</w:t>
            </w:r>
            <w:r w:rsidR="3535D14C" w:rsidRPr="00BB42B5">
              <w:rPr>
                <w:rFonts w:eastAsiaTheme="minorEastAsia"/>
                <w:szCs w:val="20"/>
              </w:rPr>
              <w:t xml:space="preserve">le cere </w:t>
            </w:r>
            <w:r w:rsidR="61273A60" w:rsidRPr="00BB42B5">
              <w:rPr>
                <w:rFonts w:eastAsiaTheme="minorEastAsia"/>
                <w:szCs w:val="20"/>
              </w:rPr>
              <w:t xml:space="preserve">preparatorie </w:t>
            </w:r>
            <w:r w:rsidR="3535D14C" w:rsidRPr="00BB42B5">
              <w:rPr>
                <w:rFonts w:eastAsiaTheme="minorEastAsia"/>
                <w:szCs w:val="20"/>
              </w:rPr>
              <w:t xml:space="preserve">possono entrare in gioco nel modulare/mediare i vari meccanismi di degrado. </w:t>
            </w:r>
            <w:r w:rsidR="1BBAA70C" w:rsidRPr="00BB42B5">
              <w:rPr>
                <w:rFonts w:eastAsiaTheme="minorEastAsia"/>
                <w:szCs w:val="20"/>
              </w:rPr>
              <w:t>Ad es. le cere</w:t>
            </w:r>
            <w:r w:rsidR="3535D14C" w:rsidRPr="00BB42B5">
              <w:rPr>
                <w:rFonts w:eastAsiaTheme="minorEastAsia"/>
                <w:szCs w:val="20"/>
              </w:rPr>
              <w:t xml:space="preserve"> possono contenere </w:t>
            </w:r>
            <w:r w:rsidR="51BFC200" w:rsidRPr="00BB42B5">
              <w:rPr>
                <w:rFonts w:eastAsiaTheme="minorEastAsia"/>
                <w:szCs w:val="20"/>
              </w:rPr>
              <w:t>s</w:t>
            </w:r>
            <w:r w:rsidR="3535D14C" w:rsidRPr="00BB42B5">
              <w:rPr>
                <w:rFonts w:eastAsiaTheme="minorEastAsia"/>
                <w:szCs w:val="20"/>
              </w:rPr>
              <w:t>ostanze organiche</w:t>
            </w:r>
            <w:r w:rsidR="27878F61" w:rsidRPr="00BB42B5">
              <w:rPr>
                <w:rFonts w:eastAsiaTheme="minorEastAsia"/>
                <w:szCs w:val="20"/>
              </w:rPr>
              <w:t xml:space="preserve">, </w:t>
            </w:r>
            <w:r w:rsidR="3535D14C" w:rsidRPr="00BB42B5">
              <w:rPr>
                <w:rFonts w:eastAsiaTheme="minorEastAsia"/>
                <w:szCs w:val="20"/>
              </w:rPr>
              <w:t xml:space="preserve">caratteristiche della sorgente naturale, e possono essere soggette a degradi indipendenti </w:t>
            </w:r>
            <w:r w:rsidR="345251EF" w:rsidRPr="00BB42B5">
              <w:rPr>
                <w:rFonts w:eastAsiaTheme="minorEastAsia"/>
                <w:szCs w:val="20"/>
              </w:rPr>
              <w:t>e non-</w:t>
            </w:r>
            <w:r w:rsidR="3535D14C" w:rsidRPr="00BB42B5">
              <w:rPr>
                <w:rFonts w:eastAsiaTheme="minorEastAsia"/>
                <w:szCs w:val="20"/>
              </w:rPr>
              <w:t xml:space="preserve">correlati al carteggio.  </w:t>
            </w:r>
          </w:p>
          <w:p w14:paraId="4FD58E82" w14:textId="58AD99EA" w:rsidR="70D9B77E" w:rsidRPr="00BB42B5" w:rsidRDefault="70D9B77E" w:rsidP="78D2ECDB">
            <w:pPr>
              <w:rPr>
                <w:rFonts w:eastAsiaTheme="minorEastAsia"/>
                <w:szCs w:val="20"/>
              </w:rPr>
            </w:pPr>
          </w:p>
          <w:p w14:paraId="7AAFC0E7" w14:textId="284D0407" w:rsidR="3ED7E755" w:rsidRPr="00BB42B5" w:rsidRDefault="711880D7" w:rsidP="78D2ECDB">
            <w:pPr>
              <w:ind w:left="-20" w:right="-20"/>
              <w:rPr>
                <w:rFonts w:eastAsiaTheme="minorEastAsia"/>
                <w:szCs w:val="20"/>
              </w:rPr>
            </w:pPr>
            <w:r w:rsidRPr="00BB42B5">
              <w:rPr>
                <w:rStyle w:val="eop"/>
                <w:rFonts w:eastAsiaTheme="minorEastAsia"/>
                <w:szCs w:val="20"/>
              </w:rPr>
              <w:t xml:space="preserve">La presente linea tematica si propone </w:t>
            </w:r>
            <w:r w:rsidR="32CE3F0C" w:rsidRPr="00BB42B5">
              <w:rPr>
                <w:rStyle w:val="eop"/>
                <w:rFonts w:eastAsiaTheme="minorEastAsia"/>
                <w:szCs w:val="20"/>
              </w:rPr>
              <w:t>i seguenti obiettivi</w:t>
            </w:r>
            <w:r w:rsidR="2633AB4B" w:rsidRPr="00BB42B5">
              <w:rPr>
                <w:rStyle w:val="eop"/>
                <w:rFonts w:eastAsiaTheme="minorEastAsia"/>
                <w:szCs w:val="20"/>
              </w:rPr>
              <w:t>:</w:t>
            </w:r>
          </w:p>
          <w:p w14:paraId="6D99DA83" w14:textId="11712125" w:rsidR="3832AD01" w:rsidRPr="00BB42B5" w:rsidRDefault="15FC7795" w:rsidP="78D2ECDB">
            <w:pPr>
              <w:pStyle w:val="Paragrafoelenco"/>
              <w:numPr>
                <w:ilvl w:val="0"/>
                <w:numId w:val="12"/>
              </w:numPr>
              <w:ind w:right="-20"/>
              <w:rPr>
                <w:rStyle w:val="eop"/>
                <w:rFonts w:eastAsiaTheme="minorEastAsia"/>
                <w:szCs w:val="20"/>
              </w:rPr>
            </w:pPr>
            <w:r w:rsidRPr="00BB42B5">
              <w:rPr>
                <w:rStyle w:val="eop"/>
                <w:rFonts w:eastAsiaTheme="minorEastAsia"/>
                <w:szCs w:val="20"/>
              </w:rPr>
              <w:t>Identificare</w:t>
            </w:r>
            <w:r w:rsidR="0FE0246A" w:rsidRPr="00BB42B5">
              <w:rPr>
                <w:rStyle w:val="eop"/>
                <w:rFonts w:eastAsiaTheme="minorEastAsia"/>
                <w:szCs w:val="20"/>
              </w:rPr>
              <w:t xml:space="preserve">, nelle regioni del mezzogiorno previste dal bando, </w:t>
            </w:r>
            <w:r w:rsidRPr="00BB42B5">
              <w:rPr>
                <w:rStyle w:val="eop"/>
                <w:rFonts w:eastAsiaTheme="minorEastAsia"/>
                <w:szCs w:val="20"/>
              </w:rPr>
              <w:t>casi studio del patrimonio archivistico-documentale di rilevante interesse</w:t>
            </w:r>
            <w:r w:rsidR="190E5FC6" w:rsidRPr="00BB42B5">
              <w:rPr>
                <w:rStyle w:val="eop"/>
                <w:rFonts w:eastAsiaTheme="minorEastAsia"/>
                <w:szCs w:val="20"/>
              </w:rPr>
              <w:t>.</w:t>
            </w:r>
          </w:p>
          <w:p w14:paraId="4DEC4753" w14:textId="3598A6EC" w:rsidR="3832AD01" w:rsidRPr="00BB42B5" w:rsidRDefault="15FC7795" w:rsidP="78D2ECDB">
            <w:pPr>
              <w:pStyle w:val="Paragrafoelenco"/>
              <w:numPr>
                <w:ilvl w:val="0"/>
                <w:numId w:val="12"/>
              </w:numPr>
              <w:ind w:right="-20"/>
              <w:rPr>
                <w:rStyle w:val="eop"/>
                <w:rFonts w:eastAsiaTheme="minorEastAsia"/>
                <w:szCs w:val="20"/>
              </w:rPr>
            </w:pPr>
            <w:r w:rsidRPr="00BB42B5">
              <w:rPr>
                <w:rStyle w:val="eop"/>
                <w:rFonts w:eastAsiaTheme="minorEastAsia"/>
                <w:szCs w:val="20"/>
              </w:rPr>
              <w:t>In</w:t>
            </w:r>
            <w:r w:rsidR="0358D58A" w:rsidRPr="00BB42B5">
              <w:rPr>
                <w:rStyle w:val="eop"/>
                <w:rFonts w:eastAsiaTheme="minorEastAsia"/>
                <w:szCs w:val="20"/>
              </w:rPr>
              <w:t xml:space="preserve">vestigare la natura e la composizione </w:t>
            </w:r>
            <w:r w:rsidRPr="00BB42B5">
              <w:rPr>
                <w:rStyle w:val="eop"/>
                <w:rFonts w:eastAsiaTheme="minorEastAsia"/>
                <w:szCs w:val="20"/>
              </w:rPr>
              <w:t xml:space="preserve">chimica/fisica/biologica dei supporti e dei media grafici; </w:t>
            </w:r>
          </w:p>
          <w:p w14:paraId="51016345" w14:textId="690470EF" w:rsidR="24BEEBAD" w:rsidRPr="00BB42B5" w:rsidRDefault="78A1C554" w:rsidP="78D2ECDB">
            <w:pPr>
              <w:pStyle w:val="Paragrafoelenco"/>
              <w:numPr>
                <w:ilvl w:val="0"/>
                <w:numId w:val="12"/>
              </w:numPr>
              <w:ind w:right="-20"/>
              <w:rPr>
                <w:rStyle w:val="eop"/>
                <w:rFonts w:eastAsiaTheme="minorEastAsia"/>
                <w:szCs w:val="20"/>
              </w:rPr>
            </w:pPr>
            <w:r w:rsidRPr="00BB42B5">
              <w:rPr>
                <w:rStyle w:val="eop"/>
                <w:rFonts w:eastAsiaTheme="minorEastAsia"/>
                <w:szCs w:val="20"/>
              </w:rPr>
              <w:t>I</w:t>
            </w:r>
            <w:r w:rsidR="15FC7795" w:rsidRPr="00BB42B5">
              <w:rPr>
                <w:rStyle w:val="eop"/>
                <w:rFonts w:eastAsiaTheme="minorEastAsia"/>
                <w:szCs w:val="20"/>
              </w:rPr>
              <w:t xml:space="preserve">dentificare i ricettari di manifattura degli inchiostri, comparando i dati diagnostici con i ricettari noti in letteratura; </w:t>
            </w:r>
          </w:p>
          <w:p w14:paraId="32A3F41D" w14:textId="4FF5E7A8" w:rsidR="3832AD01" w:rsidRPr="00BB42B5" w:rsidRDefault="15FC7795" w:rsidP="78D2ECDB">
            <w:pPr>
              <w:pStyle w:val="Paragrafoelenco"/>
              <w:numPr>
                <w:ilvl w:val="0"/>
                <w:numId w:val="12"/>
              </w:numPr>
              <w:ind w:right="-20"/>
              <w:rPr>
                <w:rStyle w:val="eop"/>
                <w:rFonts w:eastAsiaTheme="minorEastAsia"/>
                <w:szCs w:val="20"/>
              </w:rPr>
            </w:pPr>
            <w:r w:rsidRPr="00BB42B5">
              <w:rPr>
                <w:rStyle w:val="eop"/>
                <w:rFonts w:eastAsiaTheme="minorEastAsia"/>
                <w:szCs w:val="20"/>
              </w:rPr>
              <w:t xml:space="preserve">identificare la composizione delle carte al fine di ricostruire la provenienza delle stesse, comparando i dati diagnostici con quelli storici (identificazione delle filigrane) in possesso. </w:t>
            </w:r>
          </w:p>
          <w:p w14:paraId="53207D36" w14:textId="177369F7" w:rsidR="0B42F1BC" w:rsidRPr="00BB42B5" w:rsidRDefault="62FCE53A" w:rsidP="78D2ECDB">
            <w:pPr>
              <w:pStyle w:val="Paragrafoelenco"/>
              <w:numPr>
                <w:ilvl w:val="0"/>
                <w:numId w:val="12"/>
              </w:numPr>
              <w:ind w:right="-20"/>
              <w:rPr>
                <w:rStyle w:val="eop"/>
                <w:rFonts w:eastAsiaTheme="minorEastAsia"/>
                <w:szCs w:val="20"/>
              </w:rPr>
            </w:pPr>
            <w:r w:rsidRPr="00BB42B5">
              <w:rPr>
                <w:rStyle w:val="eop"/>
                <w:rFonts w:eastAsiaTheme="minorEastAsia"/>
                <w:szCs w:val="20"/>
              </w:rPr>
              <w:t>I</w:t>
            </w:r>
            <w:r w:rsidR="15FC7795" w:rsidRPr="00BB42B5">
              <w:rPr>
                <w:rStyle w:val="eop"/>
                <w:rFonts w:eastAsiaTheme="minorEastAsia"/>
                <w:szCs w:val="20"/>
              </w:rPr>
              <w:t>dentifica</w:t>
            </w:r>
            <w:r w:rsidRPr="00BB42B5">
              <w:rPr>
                <w:rStyle w:val="eop"/>
                <w:rFonts w:eastAsiaTheme="minorEastAsia"/>
                <w:szCs w:val="20"/>
              </w:rPr>
              <w:t xml:space="preserve">re </w:t>
            </w:r>
            <w:r w:rsidR="15FC7795" w:rsidRPr="00BB42B5">
              <w:rPr>
                <w:rStyle w:val="eop"/>
                <w:rFonts w:eastAsiaTheme="minorEastAsia"/>
                <w:szCs w:val="20"/>
              </w:rPr>
              <w:t xml:space="preserve">i principali fattori di degrado al fine di definire le più corrette strategie di manutenzione, conservazione e restauro di questi documenti; </w:t>
            </w:r>
          </w:p>
          <w:p w14:paraId="0D3C24B5" w14:textId="23E64196" w:rsidR="3832AD01" w:rsidRPr="00BB42B5" w:rsidRDefault="15FC7795" w:rsidP="78D2ECDB">
            <w:pPr>
              <w:pStyle w:val="Paragrafoelenco"/>
              <w:numPr>
                <w:ilvl w:val="0"/>
                <w:numId w:val="12"/>
              </w:numPr>
              <w:ind w:right="-20"/>
              <w:rPr>
                <w:rStyle w:val="eop"/>
                <w:rFonts w:eastAsiaTheme="minorEastAsia"/>
                <w:szCs w:val="20"/>
              </w:rPr>
            </w:pPr>
            <w:r w:rsidRPr="00BB42B5">
              <w:rPr>
                <w:rStyle w:val="eop"/>
                <w:rFonts w:eastAsiaTheme="minorEastAsia"/>
                <w:szCs w:val="20"/>
              </w:rPr>
              <w:t xml:space="preserve">realizzare un ambiente di conservazione </w:t>
            </w:r>
            <w:r w:rsidR="058E08F5" w:rsidRPr="00BB42B5">
              <w:rPr>
                <w:rStyle w:val="eop"/>
                <w:rFonts w:eastAsiaTheme="minorEastAsia"/>
                <w:szCs w:val="20"/>
              </w:rPr>
              <w:t>idonei</w:t>
            </w:r>
            <w:r w:rsidRPr="00BB42B5">
              <w:rPr>
                <w:rStyle w:val="eop"/>
                <w:rFonts w:eastAsiaTheme="minorEastAsia"/>
                <w:szCs w:val="20"/>
              </w:rPr>
              <w:t xml:space="preserve"> mediante attrezzature che permettano un monitoraggio costante dei parametri </w:t>
            </w:r>
            <w:r w:rsidR="5F1D73E0" w:rsidRPr="00BB42B5">
              <w:rPr>
                <w:rStyle w:val="eop"/>
                <w:rFonts w:eastAsiaTheme="minorEastAsia"/>
                <w:szCs w:val="20"/>
              </w:rPr>
              <w:t xml:space="preserve"> </w:t>
            </w:r>
            <w:r w:rsidRPr="00BB42B5">
              <w:rPr>
                <w:rStyle w:val="eop"/>
                <w:rFonts w:eastAsiaTheme="minorEastAsia"/>
                <w:szCs w:val="20"/>
              </w:rPr>
              <w:t>termoigrometrici</w:t>
            </w:r>
            <w:r w:rsidR="44AF9BFB" w:rsidRPr="00BB42B5">
              <w:rPr>
                <w:rStyle w:val="eop"/>
                <w:rFonts w:eastAsiaTheme="minorEastAsia"/>
                <w:szCs w:val="20"/>
              </w:rPr>
              <w:t>.</w:t>
            </w:r>
          </w:p>
          <w:p w14:paraId="39109CC3" w14:textId="049183B8" w:rsidR="70D9B77E" w:rsidRDefault="70D9B77E" w:rsidP="78D2ECDB">
            <w:pPr>
              <w:ind w:left="-20" w:right="-20"/>
              <w:rPr>
                <w:rStyle w:val="eop"/>
                <w:rFonts w:eastAsiaTheme="minorEastAsia"/>
                <w:szCs w:val="20"/>
              </w:rPr>
            </w:pPr>
          </w:p>
          <w:p w14:paraId="558C1BD3" w14:textId="77777777" w:rsidR="00AA2E4C" w:rsidRPr="00A9690D" w:rsidRDefault="00AA2E4C" w:rsidP="00AA2E4C">
            <w:pPr>
              <w:spacing w:line="276" w:lineRule="auto"/>
              <w:rPr>
                <w:rFonts w:eastAsiaTheme="minorEastAsia"/>
                <w:color w:val="000000" w:themeColor="text1"/>
                <w:szCs w:val="20"/>
              </w:rPr>
            </w:pPr>
            <w:r w:rsidRPr="00A9690D">
              <w:rPr>
                <w:rFonts w:eastAsiaTheme="minorEastAsia"/>
                <w:color w:val="000000" w:themeColor="text1"/>
                <w:szCs w:val="20"/>
              </w:rPr>
              <w:t>La attività previste nella linea tematica potranno comprendere:</w:t>
            </w:r>
          </w:p>
          <w:p w14:paraId="5B589964" w14:textId="0E74F55B" w:rsidR="00074FFF" w:rsidRDefault="00074FFF" w:rsidP="00074FFF">
            <w:pPr>
              <w:pStyle w:val="Paragrafoelenco"/>
              <w:numPr>
                <w:ilvl w:val="0"/>
                <w:numId w:val="46"/>
              </w:numPr>
              <w:ind w:right="-20"/>
              <w:rPr>
                <w:rStyle w:val="eop"/>
                <w:rFonts w:eastAsiaTheme="minorEastAsia"/>
                <w:szCs w:val="20"/>
              </w:rPr>
            </w:pPr>
            <w:r w:rsidRPr="00074FFF">
              <w:rPr>
                <w:rStyle w:val="eop"/>
                <w:rFonts w:eastAsiaTheme="minorEastAsia"/>
                <w:szCs w:val="20"/>
              </w:rPr>
              <w:t xml:space="preserve">L'applicazione di metodi di analisi non invasivi per lo studio dei materiali e dei meccanismi di degrado dei beni archivistici e documentali, integrando tecnologie </w:t>
            </w:r>
            <w:r w:rsidR="005F7897">
              <w:rPr>
                <w:rStyle w:val="eop"/>
                <w:rFonts w:eastAsiaTheme="minorEastAsia"/>
                <w:szCs w:val="20"/>
              </w:rPr>
              <w:t xml:space="preserve">multimodali </w:t>
            </w:r>
            <w:r w:rsidRPr="00074FFF">
              <w:rPr>
                <w:rStyle w:val="eop"/>
                <w:rFonts w:eastAsiaTheme="minorEastAsia"/>
                <w:szCs w:val="20"/>
              </w:rPr>
              <w:t>avanzate.</w:t>
            </w:r>
          </w:p>
          <w:p w14:paraId="55A4E441" w14:textId="77777777" w:rsidR="00074FFF" w:rsidRDefault="00074FFF" w:rsidP="00074FFF">
            <w:pPr>
              <w:pStyle w:val="Paragrafoelenco"/>
              <w:numPr>
                <w:ilvl w:val="0"/>
                <w:numId w:val="46"/>
              </w:numPr>
              <w:ind w:right="-20"/>
              <w:rPr>
                <w:rStyle w:val="eop"/>
                <w:rFonts w:eastAsiaTheme="minorEastAsia"/>
                <w:szCs w:val="20"/>
              </w:rPr>
            </w:pPr>
            <w:r w:rsidRPr="00074FFF">
              <w:rPr>
                <w:rStyle w:val="eop"/>
                <w:rFonts w:eastAsiaTheme="minorEastAsia"/>
                <w:szCs w:val="20"/>
              </w:rPr>
              <w:t>La collaborazione con istituzioni culturali, archivi e biblioteche per l'accesso ai materiali di studio e per la condivisione dei risultati ottenuti, al fine di promuovere la conservazione del patrimonio documentale.</w:t>
            </w:r>
          </w:p>
          <w:p w14:paraId="1E2EBF8C" w14:textId="0350FD9E" w:rsidR="00074FFF" w:rsidRDefault="00074FFF" w:rsidP="00074FFF">
            <w:pPr>
              <w:pStyle w:val="Paragrafoelenco"/>
              <w:numPr>
                <w:ilvl w:val="0"/>
                <w:numId w:val="46"/>
              </w:numPr>
              <w:ind w:right="-20"/>
              <w:rPr>
                <w:rStyle w:val="eop"/>
                <w:rFonts w:eastAsiaTheme="minorEastAsia"/>
                <w:szCs w:val="20"/>
              </w:rPr>
            </w:pPr>
            <w:r w:rsidRPr="00074FFF">
              <w:rPr>
                <w:rStyle w:val="eop"/>
                <w:rFonts w:eastAsiaTheme="minorEastAsia"/>
                <w:szCs w:val="20"/>
              </w:rPr>
              <w:t>L'integrazione dei risultati delle analisi diagnostiche con le conoscenze storiche, filologiche e archivistiche per arricchire la comprensione del patrimonio studiato</w:t>
            </w:r>
            <w:r w:rsidR="00277586">
              <w:rPr>
                <w:rStyle w:val="eop"/>
                <w:rFonts w:eastAsiaTheme="minorEastAsia"/>
                <w:szCs w:val="20"/>
              </w:rPr>
              <w:t>, supportando attività di valorizzazione dei risultati</w:t>
            </w:r>
            <w:r w:rsidRPr="00074FFF">
              <w:rPr>
                <w:rStyle w:val="eop"/>
                <w:rFonts w:eastAsiaTheme="minorEastAsia"/>
                <w:szCs w:val="20"/>
              </w:rPr>
              <w:t>.</w:t>
            </w:r>
          </w:p>
          <w:p w14:paraId="414C3005" w14:textId="77777777" w:rsidR="00074FFF" w:rsidRPr="00074FFF" w:rsidRDefault="00074FFF" w:rsidP="00074FFF">
            <w:pPr>
              <w:pStyle w:val="Paragrafoelenco"/>
              <w:ind w:right="-20"/>
              <w:rPr>
                <w:rStyle w:val="eop"/>
                <w:rFonts w:eastAsiaTheme="minorEastAsia"/>
                <w:szCs w:val="20"/>
              </w:rPr>
            </w:pPr>
          </w:p>
          <w:p w14:paraId="527AD4AB" w14:textId="55B06691" w:rsidR="70D9B77E" w:rsidRDefault="002152AD" w:rsidP="78D2ECDB">
            <w:pPr>
              <w:ind w:right="-20"/>
              <w:rPr>
                <w:rFonts w:eastAsiaTheme="minorEastAsia"/>
              </w:rPr>
            </w:pPr>
            <w:r w:rsidRPr="00A9690D">
              <w:rPr>
                <w:rStyle w:val="eop"/>
                <w:rFonts w:eastAsiaTheme="minorEastAsia"/>
                <w:szCs w:val="20"/>
              </w:rPr>
              <w:t>I risultati attesi nell’ambito della presente tematica includono</w:t>
            </w:r>
            <w:r w:rsidR="005F7897">
              <w:rPr>
                <w:rStyle w:val="eop"/>
                <w:rFonts w:eastAsiaTheme="minorEastAsia"/>
                <w:szCs w:val="20"/>
              </w:rPr>
              <w:t xml:space="preserve">: la </w:t>
            </w:r>
            <w:r w:rsidR="44AF9BFB" w:rsidRPr="00BB42B5">
              <w:rPr>
                <w:rStyle w:val="eop"/>
                <w:rFonts w:eastAsiaTheme="minorEastAsia"/>
                <w:szCs w:val="20"/>
              </w:rPr>
              <w:t xml:space="preserve"> formulazione</w:t>
            </w:r>
            <w:r w:rsidR="63E29519" w:rsidRPr="00BB42B5">
              <w:rPr>
                <w:rStyle w:val="eop"/>
                <w:rFonts w:eastAsiaTheme="minorEastAsia"/>
                <w:szCs w:val="20"/>
              </w:rPr>
              <w:t xml:space="preserve"> </w:t>
            </w:r>
            <w:r w:rsidR="1110EF16" w:rsidRPr="00BB42B5">
              <w:rPr>
                <w:rStyle w:val="eop"/>
                <w:rFonts w:eastAsiaTheme="minorEastAsia"/>
                <w:szCs w:val="20"/>
              </w:rPr>
              <w:t xml:space="preserve">di </w:t>
            </w:r>
            <w:r w:rsidR="1158221B" w:rsidRPr="00BB42B5">
              <w:rPr>
                <w:rStyle w:val="eop"/>
                <w:rFonts w:eastAsiaTheme="minorEastAsia"/>
                <w:szCs w:val="20"/>
              </w:rPr>
              <w:t xml:space="preserve">nuovi </w:t>
            </w:r>
            <w:r w:rsidR="1110EF16" w:rsidRPr="00BB42B5">
              <w:rPr>
                <w:rStyle w:val="eop"/>
                <w:rFonts w:eastAsiaTheme="minorEastAsia"/>
                <w:szCs w:val="20"/>
              </w:rPr>
              <w:t xml:space="preserve">protocolli </w:t>
            </w:r>
            <w:r w:rsidR="3BD00B85" w:rsidRPr="00BB42B5">
              <w:rPr>
                <w:rStyle w:val="eop"/>
                <w:rFonts w:eastAsiaTheme="minorEastAsia"/>
                <w:szCs w:val="20"/>
              </w:rPr>
              <w:t xml:space="preserve">diagnostici </w:t>
            </w:r>
            <w:r w:rsidR="3535D14C" w:rsidRPr="00BB42B5">
              <w:rPr>
                <w:rFonts w:eastAsiaTheme="minorEastAsia"/>
                <w:szCs w:val="20"/>
              </w:rPr>
              <w:t>multi-metodologic</w:t>
            </w:r>
            <w:r w:rsidR="701281B7" w:rsidRPr="00BB42B5">
              <w:rPr>
                <w:rFonts w:eastAsiaTheme="minorEastAsia"/>
                <w:szCs w:val="20"/>
              </w:rPr>
              <w:t>i</w:t>
            </w:r>
            <w:r w:rsidR="3535D14C" w:rsidRPr="00BB42B5">
              <w:rPr>
                <w:rFonts w:eastAsiaTheme="minorEastAsia"/>
                <w:szCs w:val="20"/>
              </w:rPr>
              <w:t xml:space="preserve"> che </w:t>
            </w:r>
            <w:r w:rsidR="29709AC9" w:rsidRPr="00BB42B5">
              <w:rPr>
                <w:rFonts w:eastAsiaTheme="minorEastAsia"/>
                <w:szCs w:val="20"/>
              </w:rPr>
              <w:t xml:space="preserve">permettano di </w:t>
            </w:r>
            <w:r w:rsidR="3535D14C" w:rsidRPr="00BB42B5">
              <w:rPr>
                <w:rFonts w:eastAsiaTheme="minorEastAsia"/>
                <w:szCs w:val="20"/>
              </w:rPr>
              <w:t>identific</w:t>
            </w:r>
            <w:r w:rsidR="31186789" w:rsidRPr="00BB42B5">
              <w:rPr>
                <w:rFonts w:eastAsiaTheme="minorEastAsia"/>
                <w:szCs w:val="20"/>
              </w:rPr>
              <w:t>are</w:t>
            </w:r>
            <w:r w:rsidR="3535D14C" w:rsidRPr="00BB42B5">
              <w:rPr>
                <w:rFonts w:eastAsiaTheme="minorEastAsia"/>
                <w:szCs w:val="20"/>
              </w:rPr>
              <w:t xml:space="preserve"> le caratteristiche chimiche</w:t>
            </w:r>
            <w:r w:rsidR="2FF4B3E6" w:rsidRPr="00BB42B5">
              <w:rPr>
                <w:rFonts w:eastAsiaTheme="minorEastAsia"/>
                <w:szCs w:val="20"/>
              </w:rPr>
              <w:t xml:space="preserve">, fisiche e </w:t>
            </w:r>
            <w:r w:rsidR="3535D14C" w:rsidRPr="00BB42B5">
              <w:rPr>
                <w:rFonts w:eastAsiaTheme="minorEastAsia"/>
                <w:szCs w:val="20"/>
              </w:rPr>
              <w:t>microbiologiche</w:t>
            </w:r>
            <w:r w:rsidR="0538D108" w:rsidRPr="00BB42B5">
              <w:rPr>
                <w:rFonts w:eastAsiaTheme="minorEastAsia"/>
                <w:szCs w:val="20"/>
              </w:rPr>
              <w:t xml:space="preserve"> </w:t>
            </w:r>
            <w:r w:rsidR="3535D14C" w:rsidRPr="00BB42B5">
              <w:rPr>
                <w:rFonts w:eastAsiaTheme="minorEastAsia"/>
                <w:szCs w:val="20"/>
              </w:rPr>
              <w:t>dei supporti cartacei, degli inchiostri, dei sigilli in cera, e della popolazione microbica, producendo specifici marker composizionali e marker dello stato di avanzamento del degrado</w:t>
            </w:r>
            <w:r w:rsidR="7E6E9458" w:rsidRPr="00BB42B5">
              <w:rPr>
                <w:rFonts w:eastAsiaTheme="minorEastAsia"/>
                <w:szCs w:val="20"/>
              </w:rPr>
              <w:t xml:space="preserve">; la produzione di nuova conoscenza </w:t>
            </w:r>
            <w:r w:rsidR="019AC2FE" w:rsidRPr="00BB42B5">
              <w:rPr>
                <w:rFonts w:eastAsiaTheme="minorEastAsia"/>
                <w:szCs w:val="20"/>
              </w:rPr>
              <w:t xml:space="preserve">sui </w:t>
            </w:r>
            <w:r w:rsidR="7E6E9458" w:rsidRPr="00BB42B5">
              <w:rPr>
                <w:rFonts w:eastAsiaTheme="minorEastAsia"/>
                <w:szCs w:val="20"/>
              </w:rPr>
              <w:t>materiali</w:t>
            </w:r>
            <w:r w:rsidR="0458E330" w:rsidRPr="00BB42B5">
              <w:rPr>
                <w:rFonts w:eastAsiaTheme="minorEastAsia"/>
                <w:szCs w:val="20"/>
              </w:rPr>
              <w:t xml:space="preserve"> </w:t>
            </w:r>
            <w:r w:rsidR="0A3A8D3B" w:rsidRPr="00BB42B5">
              <w:rPr>
                <w:rFonts w:eastAsiaTheme="minorEastAsia"/>
                <w:szCs w:val="20"/>
              </w:rPr>
              <w:t xml:space="preserve">utilizzati nel corso del tempo, sulle pratiche di bottega e\o sui processi tecnologici di stampa e su come questi influenzino </w:t>
            </w:r>
            <w:r w:rsidR="7C272765" w:rsidRPr="00BB42B5">
              <w:rPr>
                <w:rFonts w:eastAsiaTheme="minorEastAsia"/>
                <w:szCs w:val="20"/>
              </w:rPr>
              <w:t>i</w:t>
            </w:r>
            <w:r w:rsidR="0A3A8D3B" w:rsidRPr="00BB42B5">
              <w:rPr>
                <w:rFonts w:eastAsiaTheme="minorEastAsia"/>
                <w:szCs w:val="20"/>
              </w:rPr>
              <w:t>l degrado dei beni</w:t>
            </w:r>
            <w:r w:rsidR="638229B1" w:rsidRPr="00BB42B5">
              <w:rPr>
                <w:rFonts w:eastAsiaTheme="minorEastAsia"/>
                <w:szCs w:val="20"/>
              </w:rPr>
              <w:t xml:space="preserve">; </w:t>
            </w:r>
            <w:r w:rsidR="18F2F21B" w:rsidRPr="00BB42B5">
              <w:rPr>
                <w:rFonts w:eastAsiaTheme="minorEastAsia"/>
                <w:szCs w:val="20"/>
              </w:rPr>
              <w:t>la formulazione di linee guida per la conservazione del patrimonio archivistico librario anche in relazione ai parametri microclimatici degli ambienti di c</w:t>
            </w:r>
            <w:r w:rsidR="74D4C693" w:rsidRPr="00BB42B5">
              <w:rPr>
                <w:rFonts w:eastAsiaTheme="minorEastAsia"/>
                <w:szCs w:val="20"/>
              </w:rPr>
              <w:t>o</w:t>
            </w:r>
            <w:r w:rsidR="18F2F21B" w:rsidRPr="00BB42B5">
              <w:rPr>
                <w:rFonts w:eastAsiaTheme="minorEastAsia"/>
                <w:szCs w:val="20"/>
              </w:rPr>
              <w:t>nservazione.</w:t>
            </w:r>
          </w:p>
        </w:tc>
      </w:tr>
    </w:tbl>
    <w:p w14:paraId="15800F73" w14:textId="45ABCDCC" w:rsidR="00BB42B5" w:rsidRDefault="00BB42B5" w:rsidP="78D2ECDB"/>
    <w:p w14:paraId="6B02E58C" w14:textId="77777777" w:rsidR="00BB42B5" w:rsidRDefault="00BB42B5">
      <w:pPr>
        <w:jc w:val="left"/>
      </w:pPr>
      <w:r>
        <w:br w:type="page"/>
      </w:r>
    </w:p>
    <w:p w14:paraId="6E3A17B1" w14:textId="77777777" w:rsidR="78D2ECDB" w:rsidRDefault="78D2ECDB" w:rsidP="78D2ECDB"/>
    <w:tbl>
      <w:tblPr>
        <w:tblStyle w:val="Grigliatabella"/>
        <w:tblW w:w="9851" w:type="dxa"/>
        <w:tblLook w:val="04A0" w:firstRow="1" w:lastRow="0" w:firstColumn="1" w:lastColumn="0" w:noHBand="0" w:noVBand="1"/>
      </w:tblPr>
      <w:tblGrid>
        <w:gridCol w:w="9851"/>
      </w:tblGrid>
      <w:tr w:rsidR="00981F96" w14:paraId="05A2304B" w14:textId="77777777" w:rsidTr="78D2ECDB">
        <w:trPr>
          <w:trHeight w:val="300"/>
        </w:trPr>
        <w:tc>
          <w:tcPr>
            <w:tcW w:w="9851" w:type="dxa"/>
          </w:tcPr>
          <w:p w14:paraId="229AE4CC" w14:textId="5EDEF7F7" w:rsidR="70D9B77E" w:rsidRPr="00BB42B5" w:rsidRDefault="13CD5244" w:rsidP="78D2ECDB">
            <w:pPr>
              <w:ind w:left="-20" w:right="-20"/>
              <w:rPr>
                <w:rFonts w:eastAsiaTheme="minorEastAsia"/>
                <w:b/>
                <w:bCs/>
                <w:szCs w:val="20"/>
              </w:rPr>
            </w:pPr>
            <w:r w:rsidRPr="00BB42B5">
              <w:rPr>
                <w:rFonts w:eastAsiaTheme="minorEastAsia"/>
                <w:b/>
                <w:bCs/>
                <w:szCs w:val="20"/>
              </w:rPr>
              <w:t>TEMATICA C. Machine learning e intelligenza artificiale a supporto della conoscenza data-driven dei beni culturali tangibili</w:t>
            </w:r>
          </w:p>
          <w:p w14:paraId="431D0C63" w14:textId="4938DB94" w:rsidR="70D9B77E" w:rsidRPr="00BB42B5" w:rsidRDefault="70D9B77E" w:rsidP="78D2ECDB">
            <w:pPr>
              <w:ind w:left="-20" w:right="-20"/>
              <w:rPr>
                <w:rFonts w:eastAsiaTheme="minorEastAsia"/>
                <w:szCs w:val="20"/>
              </w:rPr>
            </w:pPr>
          </w:p>
          <w:p w14:paraId="41F2F4E4" w14:textId="2D304583" w:rsidR="70D9B77E" w:rsidRPr="00BB42B5" w:rsidRDefault="24195CCB" w:rsidP="78D2ECDB">
            <w:pPr>
              <w:ind w:left="-20" w:right="-20"/>
              <w:rPr>
                <w:rFonts w:eastAsiaTheme="minorEastAsia"/>
                <w:szCs w:val="20"/>
              </w:rPr>
            </w:pPr>
            <w:r w:rsidRPr="00BB42B5">
              <w:rPr>
                <w:rFonts w:eastAsiaTheme="minorEastAsia"/>
                <w:szCs w:val="20"/>
              </w:rPr>
              <w:t>L</w:t>
            </w:r>
            <w:r w:rsidR="69F08DFC" w:rsidRPr="00BB42B5">
              <w:rPr>
                <w:rFonts w:eastAsiaTheme="minorEastAsia"/>
                <w:szCs w:val="20"/>
              </w:rPr>
              <w:t>a diagnostica</w:t>
            </w:r>
            <w:r w:rsidRPr="00BB42B5">
              <w:rPr>
                <w:rFonts w:eastAsiaTheme="minorEastAsia"/>
                <w:szCs w:val="20"/>
              </w:rPr>
              <w:t xml:space="preserve"> </w:t>
            </w:r>
            <w:r w:rsidR="69F08DFC" w:rsidRPr="00BB42B5">
              <w:rPr>
                <w:rFonts w:eastAsiaTheme="minorEastAsia"/>
                <w:szCs w:val="20"/>
              </w:rPr>
              <w:t xml:space="preserve">non invasiva dei </w:t>
            </w:r>
            <w:r w:rsidRPr="00BB42B5">
              <w:rPr>
                <w:rFonts w:eastAsiaTheme="minorEastAsia"/>
                <w:szCs w:val="20"/>
              </w:rPr>
              <w:t>beni culturali tangibili</w:t>
            </w:r>
            <w:r w:rsidR="7357CB9A" w:rsidRPr="00BB42B5">
              <w:rPr>
                <w:rFonts w:eastAsiaTheme="minorEastAsia"/>
                <w:szCs w:val="20"/>
              </w:rPr>
              <w:t xml:space="preserve"> </w:t>
            </w:r>
            <w:r w:rsidR="6FD2F23E" w:rsidRPr="00BB42B5">
              <w:rPr>
                <w:rFonts w:eastAsiaTheme="minorEastAsia"/>
                <w:szCs w:val="20"/>
              </w:rPr>
              <w:t>viene oggi effettuat</w:t>
            </w:r>
            <w:r w:rsidR="61D4F5E1" w:rsidRPr="00BB42B5">
              <w:rPr>
                <w:rFonts w:eastAsiaTheme="minorEastAsia"/>
                <w:szCs w:val="20"/>
              </w:rPr>
              <w:t>a</w:t>
            </w:r>
            <w:r w:rsidR="39CDD74A" w:rsidRPr="00BB42B5">
              <w:rPr>
                <w:rFonts w:eastAsiaTheme="minorEastAsia"/>
                <w:szCs w:val="20"/>
              </w:rPr>
              <w:t xml:space="preserve"> mediante l’uso </w:t>
            </w:r>
            <w:r w:rsidRPr="00BB42B5">
              <w:rPr>
                <w:rFonts w:eastAsiaTheme="minorEastAsia"/>
                <w:szCs w:val="20"/>
              </w:rPr>
              <w:t xml:space="preserve">di approcci </w:t>
            </w:r>
            <w:r w:rsidR="1DF18655" w:rsidRPr="00BB42B5">
              <w:rPr>
                <w:rFonts w:eastAsiaTheme="minorEastAsia"/>
                <w:szCs w:val="20"/>
              </w:rPr>
              <w:t xml:space="preserve">analitici </w:t>
            </w:r>
            <w:r w:rsidR="3FE493ED" w:rsidRPr="00BB42B5">
              <w:rPr>
                <w:rFonts w:eastAsiaTheme="minorEastAsia"/>
                <w:szCs w:val="20"/>
              </w:rPr>
              <w:t>multi</w:t>
            </w:r>
            <w:r w:rsidR="6105DBFF" w:rsidRPr="00BB42B5">
              <w:rPr>
                <w:rFonts w:eastAsiaTheme="minorEastAsia"/>
                <w:szCs w:val="20"/>
              </w:rPr>
              <w:t>-</w:t>
            </w:r>
            <w:r w:rsidR="3FE493ED" w:rsidRPr="00BB42B5">
              <w:rPr>
                <w:rFonts w:eastAsiaTheme="minorEastAsia"/>
                <w:szCs w:val="20"/>
              </w:rPr>
              <w:t xml:space="preserve">tecnica. </w:t>
            </w:r>
            <w:r w:rsidR="11500041" w:rsidRPr="00BB42B5">
              <w:rPr>
                <w:rFonts w:eastAsiaTheme="minorEastAsia"/>
                <w:szCs w:val="20"/>
              </w:rPr>
              <w:t xml:space="preserve">Tali studi producono </w:t>
            </w:r>
            <w:r w:rsidRPr="00BB42B5">
              <w:rPr>
                <w:rFonts w:eastAsiaTheme="minorEastAsia"/>
                <w:szCs w:val="20"/>
              </w:rPr>
              <w:t xml:space="preserve">grandi quantità di dati multimodali, </w:t>
            </w:r>
            <w:r w:rsidR="5251937C" w:rsidRPr="00BB42B5">
              <w:rPr>
                <w:rFonts w:eastAsiaTheme="minorEastAsia"/>
                <w:szCs w:val="20"/>
              </w:rPr>
              <w:t>ottenuti da</w:t>
            </w:r>
            <w:r w:rsidRPr="00BB42B5">
              <w:rPr>
                <w:rFonts w:eastAsiaTheme="minorEastAsia"/>
                <w:szCs w:val="20"/>
              </w:rPr>
              <w:t xml:space="preserve"> </w:t>
            </w:r>
            <w:r w:rsidR="0FE49185" w:rsidRPr="00BB42B5">
              <w:rPr>
                <w:rFonts w:eastAsiaTheme="minorEastAsia"/>
                <w:szCs w:val="20"/>
              </w:rPr>
              <w:t xml:space="preserve">strumentazione </w:t>
            </w:r>
            <w:r w:rsidR="442B9D98" w:rsidRPr="00BB42B5">
              <w:rPr>
                <w:rFonts w:eastAsiaTheme="minorEastAsia"/>
                <w:szCs w:val="20"/>
              </w:rPr>
              <w:t xml:space="preserve">che presenta </w:t>
            </w:r>
            <w:r w:rsidR="22C54A1D" w:rsidRPr="00BB42B5">
              <w:rPr>
                <w:rFonts w:eastAsiaTheme="minorEastAsia"/>
                <w:szCs w:val="20"/>
              </w:rPr>
              <w:t>different</w:t>
            </w:r>
            <w:r w:rsidR="499BC0AC" w:rsidRPr="00BB42B5">
              <w:rPr>
                <w:rFonts w:eastAsiaTheme="minorEastAsia"/>
                <w:szCs w:val="20"/>
              </w:rPr>
              <w:t>e</w:t>
            </w:r>
            <w:r w:rsidR="22C54A1D" w:rsidRPr="00BB42B5">
              <w:rPr>
                <w:rFonts w:eastAsiaTheme="minorEastAsia"/>
                <w:szCs w:val="20"/>
              </w:rPr>
              <w:t xml:space="preserve"> risoluzione </w:t>
            </w:r>
            <w:r w:rsidR="79CC463A" w:rsidRPr="00BB42B5">
              <w:rPr>
                <w:rFonts w:eastAsiaTheme="minorEastAsia"/>
                <w:szCs w:val="20"/>
              </w:rPr>
              <w:t>l</w:t>
            </w:r>
            <w:r w:rsidR="22C54A1D" w:rsidRPr="00BB42B5">
              <w:rPr>
                <w:rFonts w:eastAsiaTheme="minorEastAsia"/>
                <w:szCs w:val="20"/>
              </w:rPr>
              <w:t>aterale</w:t>
            </w:r>
            <w:r w:rsidR="27F7809F" w:rsidRPr="00BB42B5">
              <w:rPr>
                <w:rFonts w:eastAsiaTheme="minorEastAsia"/>
                <w:szCs w:val="20"/>
              </w:rPr>
              <w:t xml:space="preserve">, risoluzione </w:t>
            </w:r>
            <w:r w:rsidR="22C54A1D" w:rsidRPr="00BB42B5">
              <w:rPr>
                <w:rFonts w:eastAsiaTheme="minorEastAsia"/>
                <w:szCs w:val="20"/>
              </w:rPr>
              <w:t>spazial</w:t>
            </w:r>
            <w:r w:rsidR="2B1A9030" w:rsidRPr="00BB42B5">
              <w:rPr>
                <w:rFonts w:eastAsiaTheme="minorEastAsia"/>
                <w:szCs w:val="20"/>
              </w:rPr>
              <w:t xml:space="preserve">e, sensitività chimico-fisica </w:t>
            </w:r>
            <w:r w:rsidR="0FE49185" w:rsidRPr="00BB42B5">
              <w:rPr>
                <w:rFonts w:eastAsiaTheme="minorEastAsia"/>
                <w:szCs w:val="20"/>
              </w:rPr>
              <w:t xml:space="preserve">e </w:t>
            </w:r>
            <w:r w:rsidR="0BAA1E40" w:rsidRPr="00BB42B5">
              <w:rPr>
                <w:rFonts w:eastAsiaTheme="minorEastAsia"/>
                <w:szCs w:val="20"/>
              </w:rPr>
              <w:t xml:space="preserve">con </w:t>
            </w:r>
            <w:r w:rsidR="0AFC457B" w:rsidRPr="00BB42B5">
              <w:rPr>
                <w:rFonts w:eastAsiaTheme="minorEastAsia"/>
                <w:szCs w:val="20"/>
              </w:rPr>
              <w:t xml:space="preserve">sonde </w:t>
            </w:r>
            <w:r w:rsidR="66A57F6C" w:rsidRPr="00BB42B5">
              <w:rPr>
                <w:rFonts w:eastAsiaTheme="minorEastAsia"/>
                <w:szCs w:val="20"/>
              </w:rPr>
              <w:t xml:space="preserve">analitiche </w:t>
            </w:r>
            <w:r w:rsidR="0AFC457B" w:rsidRPr="00BB42B5">
              <w:rPr>
                <w:rFonts w:eastAsiaTheme="minorEastAsia"/>
                <w:szCs w:val="20"/>
              </w:rPr>
              <w:t xml:space="preserve">aventi </w:t>
            </w:r>
            <w:r w:rsidR="0FE49185" w:rsidRPr="00BB42B5">
              <w:rPr>
                <w:rFonts w:eastAsiaTheme="minorEastAsia"/>
                <w:szCs w:val="20"/>
              </w:rPr>
              <w:t>differente capacità di penetrazione</w:t>
            </w:r>
            <w:r w:rsidR="2CDB1A88" w:rsidRPr="00BB42B5">
              <w:rPr>
                <w:rFonts w:eastAsiaTheme="minorEastAsia"/>
                <w:szCs w:val="20"/>
              </w:rPr>
              <w:t xml:space="preserve">. </w:t>
            </w:r>
            <w:r w:rsidR="331F3574" w:rsidRPr="00BB42B5">
              <w:rPr>
                <w:rFonts w:eastAsiaTheme="minorEastAsia"/>
                <w:szCs w:val="20"/>
              </w:rPr>
              <w:t>Addirittura, n</w:t>
            </w:r>
            <w:r w:rsidR="6C7ECA12" w:rsidRPr="00BB42B5">
              <w:rPr>
                <w:rFonts w:eastAsiaTheme="minorEastAsia"/>
                <w:szCs w:val="20"/>
              </w:rPr>
              <w:t xml:space="preserve">el caso </w:t>
            </w:r>
            <w:r w:rsidR="24CA5EB4" w:rsidRPr="00BB42B5">
              <w:rPr>
                <w:rFonts w:eastAsiaTheme="minorEastAsia"/>
                <w:szCs w:val="20"/>
              </w:rPr>
              <w:t>di</w:t>
            </w:r>
            <w:r w:rsidR="15344CF7" w:rsidRPr="00BB42B5">
              <w:rPr>
                <w:rFonts w:eastAsiaTheme="minorEastAsia"/>
                <w:szCs w:val="20"/>
              </w:rPr>
              <w:t xml:space="preserve"> </w:t>
            </w:r>
            <w:r w:rsidR="531C94C1" w:rsidRPr="00BB42B5">
              <w:rPr>
                <w:rFonts w:eastAsiaTheme="minorEastAsia"/>
                <w:szCs w:val="20"/>
              </w:rPr>
              <w:t>indagini</w:t>
            </w:r>
            <w:r w:rsidR="6C7ECA12" w:rsidRPr="00BB42B5">
              <w:rPr>
                <w:rFonts w:eastAsiaTheme="minorEastAsia"/>
                <w:szCs w:val="20"/>
              </w:rPr>
              <w:t xml:space="preserve"> condotte </w:t>
            </w:r>
            <w:r w:rsidR="0926D0C7" w:rsidRPr="00BB42B5">
              <w:rPr>
                <w:rFonts w:eastAsiaTheme="minorEastAsia"/>
                <w:szCs w:val="20"/>
              </w:rPr>
              <w:t>integrando</w:t>
            </w:r>
            <w:r w:rsidR="6C7ECA12" w:rsidRPr="00BB42B5">
              <w:rPr>
                <w:rFonts w:eastAsiaTheme="minorEastAsia"/>
                <w:szCs w:val="20"/>
              </w:rPr>
              <w:t xml:space="preserve"> </w:t>
            </w:r>
            <w:r w:rsidR="0C931FD9" w:rsidRPr="00BB42B5">
              <w:rPr>
                <w:rFonts w:eastAsiaTheme="minorEastAsia"/>
                <w:szCs w:val="20"/>
              </w:rPr>
              <w:t xml:space="preserve">moderne </w:t>
            </w:r>
            <w:r w:rsidR="6C7ECA12" w:rsidRPr="00BB42B5">
              <w:rPr>
                <w:rFonts w:eastAsiaTheme="minorEastAsia"/>
                <w:szCs w:val="20"/>
              </w:rPr>
              <w:t>tecniche di imagin</w:t>
            </w:r>
            <w:r w:rsidR="05C1ACA7" w:rsidRPr="00BB42B5">
              <w:rPr>
                <w:rFonts w:eastAsiaTheme="minorEastAsia"/>
                <w:szCs w:val="20"/>
              </w:rPr>
              <w:t>g</w:t>
            </w:r>
            <w:r w:rsidR="6C7ECA12" w:rsidRPr="00BB42B5">
              <w:rPr>
                <w:rFonts w:eastAsiaTheme="minorEastAsia"/>
                <w:szCs w:val="20"/>
              </w:rPr>
              <w:t xml:space="preserve">, </w:t>
            </w:r>
            <w:r w:rsidR="61D20FE9" w:rsidRPr="00BB42B5">
              <w:rPr>
                <w:rFonts w:eastAsiaTheme="minorEastAsia"/>
                <w:szCs w:val="20"/>
              </w:rPr>
              <w:t>tali dati eterogenei e di differente natura</w:t>
            </w:r>
            <w:r w:rsidR="6DADEEA6" w:rsidRPr="00BB42B5">
              <w:rPr>
                <w:rFonts w:eastAsiaTheme="minorEastAsia"/>
                <w:szCs w:val="20"/>
              </w:rPr>
              <w:t xml:space="preserve"> vengono</w:t>
            </w:r>
            <w:r w:rsidR="6C7ECA12" w:rsidRPr="00BB42B5">
              <w:rPr>
                <w:rFonts w:eastAsiaTheme="minorEastAsia"/>
                <w:szCs w:val="20"/>
              </w:rPr>
              <w:t xml:space="preserve"> archiviati in data</w:t>
            </w:r>
            <w:r w:rsidR="1E03AC5B" w:rsidRPr="00BB42B5">
              <w:rPr>
                <w:rFonts w:eastAsiaTheme="minorEastAsia"/>
                <w:szCs w:val="20"/>
              </w:rPr>
              <w:t xml:space="preserve"> </w:t>
            </w:r>
            <w:r w:rsidR="6C7ECA12" w:rsidRPr="00BB42B5">
              <w:rPr>
                <w:rFonts w:eastAsiaTheme="minorEastAsia"/>
                <w:szCs w:val="20"/>
              </w:rPr>
              <w:t xml:space="preserve">cubi contenenti </w:t>
            </w:r>
            <w:r w:rsidR="4A06D17C" w:rsidRPr="00BB42B5">
              <w:rPr>
                <w:rFonts w:eastAsiaTheme="minorEastAsia"/>
                <w:szCs w:val="20"/>
              </w:rPr>
              <w:t xml:space="preserve">milioni, o addirittura decine di milioni, di </w:t>
            </w:r>
            <w:r w:rsidR="6C7ECA12" w:rsidRPr="00BB42B5">
              <w:rPr>
                <w:rFonts w:eastAsiaTheme="minorEastAsia"/>
                <w:szCs w:val="20"/>
              </w:rPr>
              <w:t>si</w:t>
            </w:r>
            <w:r w:rsidR="3D4F0E2C" w:rsidRPr="00BB42B5">
              <w:rPr>
                <w:rFonts w:eastAsiaTheme="minorEastAsia"/>
                <w:szCs w:val="20"/>
              </w:rPr>
              <w:t>ngoli dati spettrali</w:t>
            </w:r>
            <w:r w:rsidR="020FA066" w:rsidRPr="00BB42B5">
              <w:rPr>
                <w:rFonts w:eastAsiaTheme="minorEastAsia"/>
                <w:szCs w:val="20"/>
              </w:rPr>
              <w:t>. Risulta ovvio che l</w:t>
            </w:r>
            <w:r w:rsidR="2CDB1A88" w:rsidRPr="00BB42B5">
              <w:rPr>
                <w:rFonts w:eastAsiaTheme="minorEastAsia"/>
                <w:szCs w:val="20"/>
              </w:rPr>
              <w:t xml:space="preserve">’analisi </w:t>
            </w:r>
            <w:r w:rsidR="6128CA38" w:rsidRPr="00BB42B5">
              <w:rPr>
                <w:rFonts w:eastAsiaTheme="minorEastAsia"/>
                <w:szCs w:val="20"/>
              </w:rPr>
              <w:t xml:space="preserve">di </w:t>
            </w:r>
            <w:r w:rsidR="6A3E8D7D" w:rsidRPr="00BB42B5">
              <w:rPr>
                <w:rFonts w:eastAsiaTheme="minorEastAsia"/>
                <w:szCs w:val="20"/>
              </w:rPr>
              <w:t xml:space="preserve">set di </w:t>
            </w:r>
            <w:r w:rsidR="6128CA38" w:rsidRPr="00BB42B5">
              <w:rPr>
                <w:rFonts w:eastAsiaTheme="minorEastAsia"/>
                <w:szCs w:val="20"/>
              </w:rPr>
              <w:t>dati</w:t>
            </w:r>
            <w:r w:rsidR="441A9BE8" w:rsidRPr="00BB42B5">
              <w:rPr>
                <w:rFonts w:eastAsiaTheme="minorEastAsia"/>
                <w:szCs w:val="20"/>
              </w:rPr>
              <w:t xml:space="preserve"> di tali dimensioni</w:t>
            </w:r>
            <w:r w:rsidR="6128CA38" w:rsidRPr="00BB42B5">
              <w:rPr>
                <w:rFonts w:eastAsiaTheme="minorEastAsia"/>
                <w:szCs w:val="20"/>
              </w:rPr>
              <w:t xml:space="preserve">, condotta con metodi tradizionali </w:t>
            </w:r>
            <w:r w:rsidR="23765328" w:rsidRPr="00BB42B5">
              <w:rPr>
                <w:rFonts w:eastAsiaTheme="minorEastAsia"/>
                <w:szCs w:val="20"/>
              </w:rPr>
              <w:t xml:space="preserve">che operano </w:t>
            </w:r>
            <w:r w:rsidR="6128CA38" w:rsidRPr="00BB42B5">
              <w:rPr>
                <w:rFonts w:eastAsiaTheme="minorEastAsia"/>
                <w:szCs w:val="20"/>
              </w:rPr>
              <w:t>sui</w:t>
            </w:r>
            <w:r w:rsidR="2CDB1A88" w:rsidRPr="00BB42B5">
              <w:rPr>
                <w:rFonts w:eastAsiaTheme="minorEastAsia"/>
                <w:szCs w:val="20"/>
              </w:rPr>
              <w:t xml:space="preserve"> singoli spett</w:t>
            </w:r>
            <w:r w:rsidR="76118F1B" w:rsidRPr="00BB42B5">
              <w:rPr>
                <w:rFonts w:eastAsiaTheme="minorEastAsia"/>
                <w:szCs w:val="20"/>
              </w:rPr>
              <w:t>r</w:t>
            </w:r>
            <w:r w:rsidR="3A5B286E" w:rsidRPr="00BB42B5">
              <w:rPr>
                <w:rFonts w:eastAsiaTheme="minorEastAsia"/>
                <w:szCs w:val="20"/>
              </w:rPr>
              <w:t xml:space="preserve">i, </w:t>
            </w:r>
            <w:r w:rsidR="1BE3D0CF" w:rsidRPr="00BB42B5">
              <w:rPr>
                <w:rFonts w:eastAsiaTheme="minorEastAsia"/>
                <w:szCs w:val="20"/>
              </w:rPr>
              <w:t xml:space="preserve">risulta </w:t>
            </w:r>
            <w:r w:rsidRPr="00BB42B5">
              <w:rPr>
                <w:rFonts w:eastAsiaTheme="minorEastAsia"/>
                <w:szCs w:val="20"/>
              </w:rPr>
              <w:t>particolarmente impegnativ</w:t>
            </w:r>
            <w:r w:rsidR="6CA04CDD" w:rsidRPr="00BB42B5">
              <w:rPr>
                <w:rFonts w:eastAsiaTheme="minorEastAsia"/>
                <w:szCs w:val="20"/>
              </w:rPr>
              <w:t>a</w:t>
            </w:r>
            <w:r w:rsidR="5BC2BFDF" w:rsidRPr="00BB42B5">
              <w:rPr>
                <w:rFonts w:eastAsiaTheme="minorEastAsia"/>
                <w:szCs w:val="20"/>
              </w:rPr>
              <w:t xml:space="preserve"> </w:t>
            </w:r>
            <w:r w:rsidR="21129995" w:rsidRPr="00BB42B5">
              <w:rPr>
                <w:rFonts w:eastAsiaTheme="minorEastAsia"/>
                <w:szCs w:val="20"/>
              </w:rPr>
              <w:t xml:space="preserve">e poco efficiente </w:t>
            </w:r>
            <w:r w:rsidR="6CA04CDD" w:rsidRPr="00BB42B5">
              <w:rPr>
                <w:rFonts w:eastAsiaTheme="minorEastAsia"/>
                <w:szCs w:val="20"/>
              </w:rPr>
              <w:t xml:space="preserve">in </w:t>
            </w:r>
            <w:r w:rsidR="59354D39" w:rsidRPr="00BB42B5">
              <w:rPr>
                <w:rFonts w:eastAsiaTheme="minorEastAsia"/>
                <w:szCs w:val="20"/>
              </w:rPr>
              <w:t xml:space="preserve">termini di tempo </w:t>
            </w:r>
            <w:r w:rsidR="49B8F99D" w:rsidRPr="00BB42B5">
              <w:rPr>
                <w:rFonts w:eastAsiaTheme="minorEastAsia"/>
                <w:szCs w:val="20"/>
              </w:rPr>
              <w:t xml:space="preserve">impiegato per l’analisi e quantità di informazioni </w:t>
            </w:r>
            <w:r w:rsidR="61ACFC5A" w:rsidRPr="00BB42B5">
              <w:rPr>
                <w:rFonts w:eastAsiaTheme="minorEastAsia"/>
                <w:szCs w:val="20"/>
              </w:rPr>
              <w:t xml:space="preserve">significative </w:t>
            </w:r>
            <w:r w:rsidR="49B8F99D" w:rsidRPr="00BB42B5">
              <w:rPr>
                <w:rFonts w:eastAsiaTheme="minorEastAsia"/>
                <w:szCs w:val="20"/>
              </w:rPr>
              <w:t>estratte.</w:t>
            </w:r>
            <w:r w:rsidR="5273A116" w:rsidRPr="00BB42B5">
              <w:rPr>
                <w:rFonts w:eastAsiaTheme="minorEastAsia"/>
                <w:szCs w:val="20"/>
              </w:rPr>
              <w:t xml:space="preserve"> </w:t>
            </w:r>
            <w:r w:rsidR="138627C7" w:rsidRPr="00BB42B5">
              <w:rPr>
                <w:rFonts w:eastAsiaTheme="minorEastAsia"/>
                <w:szCs w:val="20"/>
              </w:rPr>
              <w:t>A</w:t>
            </w:r>
            <w:r w:rsidR="5273A116" w:rsidRPr="00BB42B5">
              <w:rPr>
                <w:rFonts w:eastAsiaTheme="minorEastAsia"/>
                <w:szCs w:val="20"/>
              </w:rPr>
              <w:t xml:space="preserve">nche applicando </w:t>
            </w:r>
            <w:r w:rsidR="55D9FABC" w:rsidRPr="00BB42B5">
              <w:rPr>
                <w:rFonts w:eastAsiaTheme="minorEastAsia"/>
                <w:szCs w:val="20"/>
              </w:rPr>
              <w:t>procedure</w:t>
            </w:r>
            <w:r w:rsidR="0586B867" w:rsidRPr="00BB42B5">
              <w:rPr>
                <w:rFonts w:eastAsiaTheme="minorEastAsia"/>
                <w:szCs w:val="20"/>
              </w:rPr>
              <w:t xml:space="preserve"> di batch o</w:t>
            </w:r>
            <w:r w:rsidR="5273A116" w:rsidRPr="00BB42B5">
              <w:rPr>
                <w:rFonts w:eastAsiaTheme="minorEastAsia"/>
                <w:szCs w:val="20"/>
              </w:rPr>
              <w:t xml:space="preserve"> semi-automatic</w:t>
            </w:r>
            <w:r w:rsidR="3B8ECBDC" w:rsidRPr="00BB42B5">
              <w:rPr>
                <w:rFonts w:eastAsiaTheme="minorEastAsia"/>
                <w:szCs w:val="20"/>
              </w:rPr>
              <w:t>he</w:t>
            </w:r>
            <w:r w:rsidR="4495FEBD" w:rsidRPr="00BB42B5">
              <w:rPr>
                <w:rFonts w:eastAsiaTheme="minorEastAsia"/>
                <w:szCs w:val="20"/>
              </w:rPr>
              <w:t xml:space="preserve">, è </w:t>
            </w:r>
            <w:r w:rsidR="0B7EFC13" w:rsidRPr="00BB42B5">
              <w:rPr>
                <w:rFonts w:eastAsiaTheme="minorEastAsia"/>
                <w:szCs w:val="20"/>
              </w:rPr>
              <w:t>comun</w:t>
            </w:r>
            <w:r w:rsidR="7C11FB67" w:rsidRPr="00BB42B5">
              <w:rPr>
                <w:rFonts w:eastAsiaTheme="minorEastAsia"/>
                <w:szCs w:val="20"/>
              </w:rPr>
              <w:t>q</w:t>
            </w:r>
            <w:r w:rsidR="0B7EFC13" w:rsidRPr="00BB42B5">
              <w:rPr>
                <w:rFonts w:eastAsiaTheme="minorEastAsia"/>
                <w:szCs w:val="20"/>
              </w:rPr>
              <w:t xml:space="preserve">ue </w:t>
            </w:r>
            <w:r w:rsidR="4495FEBD" w:rsidRPr="00BB42B5">
              <w:rPr>
                <w:rFonts w:eastAsiaTheme="minorEastAsia"/>
                <w:szCs w:val="20"/>
              </w:rPr>
              <w:t>sempre necessari</w:t>
            </w:r>
            <w:r w:rsidR="3E452B34" w:rsidRPr="00BB42B5">
              <w:rPr>
                <w:rFonts w:eastAsiaTheme="minorEastAsia"/>
                <w:szCs w:val="20"/>
              </w:rPr>
              <w:t>a</w:t>
            </w:r>
            <w:r w:rsidR="4495FEBD" w:rsidRPr="00BB42B5">
              <w:rPr>
                <w:rFonts w:eastAsiaTheme="minorEastAsia"/>
                <w:szCs w:val="20"/>
              </w:rPr>
              <w:t xml:space="preserve"> </w:t>
            </w:r>
            <w:r w:rsidR="3073EBD2" w:rsidRPr="00BB42B5">
              <w:rPr>
                <w:rFonts w:eastAsiaTheme="minorEastAsia"/>
                <w:szCs w:val="20"/>
              </w:rPr>
              <w:t xml:space="preserve">la </w:t>
            </w:r>
            <w:r w:rsidR="4495FEBD" w:rsidRPr="00BB42B5">
              <w:rPr>
                <w:rFonts w:eastAsiaTheme="minorEastAsia"/>
                <w:szCs w:val="20"/>
              </w:rPr>
              <w:t>defini</w:t>
            </w:r>
            <w:r w:rsidR="67E37140" w:rsidRPr="00BB42B5">
              <w:rPr>
                <w:rFonts w:eastAsiaTheme="minorEastAsia"/>
                <w:szCs w:val="20"/>
              </w:rPr>
              <w:t>zione</w:t>
            </w:r>
            <w:r w:rsidR="4495FEBD" w:rsidRPr="00BB42B5">
              <w:rPr>
                <w:rFonts w:eastAsiaTheme="minorEastAsia"/>
                <w:szCs w:val="20"/>
              </w:rPr>
              <w:t xml:space="preserve"> di</w:t>
            </w:r>
            <w:r w:rsidR="018F8931" w:rsidRPr="00BB42B5">
              <w:rPr>
                <w:rFonts w:eastAsiaTheme="minorEastAsia"/>
                <w:szCs w:val="20"/>
              </w:rPr>
              <w:t xml:space="preserve"> un modello medio</w:t>
            </w:r>
            <w:r w:rsidR="77AC0F17" w:rsidRPr="00BB42B5">
              <w:rPr>
                <w:rFonts w:eastAsiaTheme="minorEastAsia"/>
                <w:szCs w:val="20"/>
              </w:rPr>
              <w:t>, rappresentativo del</w:t>
            </w:r>
            <w:r w:rsidR="3ED6582A" w:rsidRPr="00BB42B5">
              <w:rPr>
                <w:rFonts w:eastAsiaTheme="minorEastAsia"/>
                <w:szCs w:val="20"/>
              </w:rPr>
              <w:t xml:space="preserve"> campion</w:t>
            </w:r>
            <w:r w:rsidR="74518E43" w:rsidRPr="00BB42B5">
              <w:rPr>
                <w:rFonts w:eastAsiaTheme="minorEastAsia"/>
                <w:szCs w:val="20"/>
              </w:rPr>
              <w:t xml:space="preserve">e </w:t>
            </w:r>
            <w:r w:rsidR="4495FEBD" w:rsidRPr="00BB42B5">
              <w:rPr>
                <w:rFonts w:eastAsiaTheme="minorEastAsia"/>
                <w:szCs w:val="20"/>
              </w:rPr>
              <w:t>analizzat</w:t>
            </w:r>
            <w:r w:rsidR="6BE4BB69" w:rsidRPr="00BB42B5">
              <w:rPr>
                <w:rFonts w:eastAsiaTheme="minorEastAsia"/>
                <w:szCs w:val="20"/>
              </w:rPr>
              <w:t xml:space="preserve">o, </w:t>
            </w:r>
            <w:r w:rsidR="4495FEBD" w:rsidRPr="00BB42B5">
              <w:rPr>
                <w:rFonts w:eastAsiaTheme="minorEastAsia"/>
                <w:szCs w:val="20"/>
              </w:rPr>
              <w:t xml:space="preserve">o </w:t>
            </w:r>
            <w:r w:rsidR="3CC927F1" w:rsidRPr="00BB42B5">
              <w:rPr>
                <w:rFonts w:eastAsiaTheme="minorEastAsia"/>
                <w:szCs w:val="20"/>
              </w:rPr>
              <w:t>l’utilizzo di procedure di classificazione i cui risultati sono</w:t>
            </w:r>
            <w:r w:rsidR="1392D9D4" w:rsidRPr="00BB42B5">
              <w:rPr>
                <w:rFonts w:eastAsiaTheme="minorEastAsia"/>
                <w:szCs w:val="20"/>
              </w:rPr>
              <w:t xml:space="preserve"> </w:t>
            </w:r>
            <w:r w:rsidR="3CC927F1" w:rsidRPr="00BB42B5">
              <w:rPr>
                <w:rFonts w:eastAsiaTheme="minorEastAsia"/>
                <w:szCs w:val="20"/>
              </w:rPr>
              <w:t xml:space="preserve">soggetti ad una interpretazione </w:t>
            </w:r>
            <w:r w:rsidR="354FFF3A" w:rsidRPr="00BB42B5">
              <w:rPr>
                <w:rFonts w:eastAsiaTheme="minorEastAsia"/>
                <w:szCs w:val="20"/>
              </w:rPr>
              <w:t xml:space="preserve">soggettiva </w:t>
            </w:r>
            <w:r w:rsidR="3CC927F1" w:rsidRPr="00BB42B5">
              <w:rPr>
                <w:rFonts w:eastAsiaTheme="minorEastAsia"/>
                <w:szCs w:val="20"/>
              </w:rPr>
              <w:t>da parte del</w:t>
            </w:r>
            <w:r w:rsidR="757BE98E" w:rsidRPr="00BB42B5">
              <w:rPr>
                <w:rFonts w:eastAsiaTheme="minorEastAsia"/>
                <w:szCs w:val="20"/>
              </w:rPr>
              <w:t>l’operatore.</w:t>
            </w:r>
            <w:r w:rsidR="476E9334" w:rsidRPr="00BB42B5">
              <w:rPr>
                <w:rFonts w:eastAsiaTheme="minorEastAsia"/>
                <w:szCs w:val="20"/>
              </w:rPr>
              <w:t xml:space="preserve"> </w:t>
            </w:r>
            <w:r w:rsidR="49B8F99D" w:rsidRPr="00BB42B5">
              <w:rPr>
                <w:rFonts w:eastAsiaTheme="minorEastAsia"/>
                <w:szCs w:val="20"/>
              </w:rPr>
              <w:t xml:space="preserve">I metodi di machine </w:t>
            </w:r>
            <w:r w:rsidR="4CF1911D" w:rsidRPr="00BB42B5">
              <w:rPr>
                <w:rFonts w:eastAsiaTheme="minorEastAsia"/>
                <w:szCs w:val="20"/>
              </w:rPr>
              <w:t xml:space="preserve">(ML) </w:t>
            </w:r>
            <w:r w:rsidR="49B8F99D" w:rsidRPr="00BB42B5">
              <w:rPr>
                <w:rFonts w:eastAsiaTheme="minorEastAsia"/>
                <w:szCs w:val="20"/>
              </w:rPr>
              <w:t xml:space="preserve">learning e di </w:t>
            </w:r>
            <w:r w:rsidRPr="00BB42B5">
              <w:rPr>
                <w:rFonts w:eastAsiaTheme="minorEastAsia"/>
                <w:szCs w:val="20"/>
              </w:rPr>
              <w:t>intelligenza artificiale</w:t>
            </w:r>
            <w:r w:rsidR="0E404311" w:rsidRPr="00BB42B5">
              <w:rPr>
                <w:rFonts w:eastAsiaTheme="minorEastAsia"/>
                <w:szCs w:val="20"/>
              </w:rPr>
              <w:t xml:space="preserve"> profonda</w:t>
            </w:r>
            <w:r w:rsidRPr="00BB42B5">
              <w:rPr>
                <w:rFonts w:eastAsiaTheme="minorEastAsia"/>
                <w:szCs w:val="20"/>
              </w:rPr>
              <w:t xml:space="preserve"> </w:t>
            </w:r>
            <w:r w:rsidR="47597669" w:rsidRPr="00BB42B5">
              <w:rPr>
                <w:rFonts w:eastAsiaTheme="minorEastAsia"/>
                <w:szCs w:val="20"/>
              </w:rPr>
              <w:t xml:space="preserve">(DL) </w:t>
            </w:r>
            <w:r w:rsidRPr="00BB42B5">
              <w:rPr>
                <w:rFonts w:eastAsiaTheme="minorEastAsia"/>
                <w:szCs w:val="20"/>
              </w:rPr>
              <w:t>offr</w:t>
            </w:r>
            <w:r w:rsidR="242AEBB2" w:rsidRPr="00BB42B5">
              <w:rPr>
                <w:rFonts w:eastAsiaTheme="minorEastAsia"/>
                <w:szCs w:val="20"/>
              </w:rPr>
              <w:t xml:space="preserve">ono nuove modalità di esplorazione </w:t>
            </w:r>
            <w:r w:rsidR="2F72029A" w:rsidRPr="00BB42B5">
              <w:rPr>
                <w:rFonts w:eastAsiaTheme="minorEastAsia"/>
                <w:szCs w:val="20"/>
              </w:rPr>
              <w:t>ed elaborazione dei dati</w:t>
            </w:r>
            <w:r w:rsidR="0157EF96" w:rsidRPr="00BB42B5">
              <w:rPr>
                <w:rFonts w:eastAsiaTheme="minorEastAsia"/>
                <w:szCs w:val="20"/>
              </w:rPr>
              <w:t xml:space="preserve">, permettendo di investigare in modo efficiente le complesse dipendenze non lineari tra dati di differente natura e permettendo </w:t>
            </w:r>
            <w:r w:rsidR="139A9E02" w:rsidRPr="00BB42B5">
              <w:rPr>
                <w:rFonts w:eastAsiaTheme="minorEastAsia"/>
                <w:szCs w:val="20"/>
              </w:rPr>
              <w:t>quindi l’estrazione di features e pattern nascosti non identificabili delle procedure analitiche classiche.</w:t>
            </w:r>
            <w:r w:rsidR="45B5769D" w:rsidRPr="00BB42B5">
              <w:rPr>
                <w:rFonts w:eastAsiaTheme="minorEastAsia"/>
                <w:szCs w:val="20"/>
              </w:rPr>
              <w:t xml:space="preserve"> Q</w:t>
            </w:r>
            <w:r w:rsidR="2F72029A" w:rsidRPr="00BB42B5">
              <w:rPr>
                <w:rFonts w:eastAsiaTheme="minorEastAsia"/>
                <w:szCs w:val="20"/>
              </w:rPr>
              <w:t xml:space="preserve">uesto potenziale </w:t>
            </w:r>
            <w:r w:rsidR="38372493" w:rsidRPr="00BB42B5">
              <w:rPr>
                <w:rFonts w:eastAsiaTheme="minorEastAsia"/>
                <w:szCs w:val="20"/>
              </w:rPr>
              <w:t xml:space="preserve">oggi </w:t>
            </w:r>
            <w:r w:rsidR="2F72029A" w:rsidRPr="00BB42B5">
              <w:rPr>
                <w:rFonts w:eastAsiaTheme="minorEastAsia"/>
                <w:szCs w:val="20"/>
              </w:rPr>
              <w:t xml:space="preserve">non è </w:t>
            </w:r>
            <w:r w:rsidR="27278B86" w:rsidRPr="00BB42B5">
              <w:rPr>
                <w:rFonts w:eastAsiaTheme="minorEastAsia"/>
                <w:szCs w:val="20"/>
              </w:rPr>
              <w:t xml:space="preserve">ancora </w:t>
            </w:r>
            <w:r w:rsidR="2F72029A" w:rsidRPr="00BB42B5">
              <w:rPr>
                <w:rFonts w:eastAsiaTheme="minorEastAsia"/>
                <w:szCs w:val="20"/>
              </w:rPr>
              <w:t>particolarmente sfruttato nel contesto dell’Heritage Science</w:t>
            </w:r>
            <w:r w:rsidR="7439CBE6" w:rsidRPr="00BB42B5">
              <w:rPr>
                <w:rFonts w:eastAsiaTheme="minorEastAsia"/>
                <w:szCs w:val="20"/>
              </w:rPr>
              <w:t xml:space="preserve"> </w:t>
            </w:r>
            <w:r w:rsidR="2F72029A" w:rsidRPr="00BB42B5">
              <w:rPr>
                <w:rFonts w:eastAsiaTheme="minorEastAsia"/>
                <w:szCs w:val="20"/>
              </w:rPr>
              <w:t>ed</w:t>
            </w:r>
            <w:r w:rsidRPr="00BB42B5">
              <w:rPr>
                <w:rFonts w:eastAsiaTheme="minorEastAsia"/>
                <w:szCs w:val="20"/>
              </w:rPr>
              <w:t xml:space="preserve"> è limitato</w:t>
            </w:r>
            <w:r w:rsidR="4702C400" w:rsidRPr="00BB42B5">
              <w:rPr>
                <w:rFonts w:eastAsiaTheme="minorEastAsia"/>
                <w:szCs w:val="20"/>
              </w:rPr>
              <w:t xml:space="preserve"> a qualche </w:t>
            </w:r>
            <w:r w:rsidR="26A0C9F4" w:rsidRPr="00BB42B5">
              <w:rPr>
                <w:rFonts w:eastAsiaTheme="minorEastAsia"/>
                <w:szCs w:val="20"/>
              </w:rPr>
              <w:t xml:space="preserve">studio </w:t>
            </w:r>
            <w:r w:rsidR="427AAA31" w:rsidRPr="00BB42B5">
              <w:rPr>
                <w:rFonts w:eastAsiaTheme="minorEastAsia"/>
                <w:szCs w:val="20"/>
              </w:rPr>
              <w:t>pilota</w:t>
            </w:r>
            <w:r w:rsidRPr="00BB42B5">
              <w:rPr>
                <w:rFonts w:eastAsiaTheme="minorEastAsia"/>
                <w:szCs w:val="20"/>
              </w:rPr>
              <w:t xml:space="preserve">. </w:t>
            </w:r>
          </w:p>
          <w:p w14:paraId="6DBA598E" w14:textId="04BF04D1" w:rsidR="70D9B77E" w:rsidRPr="00BB42B5" w:rsidRDefault="70D9B77E" w:rsidP="78D2ECDB">
            <w:pPr>
              <w:ind w:left="-20" w:right="-20"/>
              <w:rPr>
                <w:rFonts w:eastAsiaTheme="minorEastAsia"/>
                <w:szCs w:val="20"/>
              </w:rPr>
            </w:pPr>
          </w:p>
          <w:p w14:paraId="06A87139" w14:textId="354A6367" w:rsidR="70D9B77E" w:rsidRPr="00BB42B5" w:rsidRDefault="7B4AECB6" w:rsidP="78D2ECDB">
            <w:pPr>
              <w:rPr>
                <w:rStyle w:val="eop"/>
                <w:rFonts w:eastAsiaTheme="minorEastAsia"/>
                <w:szCs w:val="20"/>
              </w:rPr>
            </w:pPr>
            <w:r w:rsidRPr="00BB42B5">
              <w:rPr>
                <w:rStyle w:val="eop"/>
                <w:rFonts w:eastAsiaTheme="minorEastAsia"/>
                <w:szCs w:val="20"/>
              </w:rPr>
              <w:t xml:space="preserve">Le presente tematica </w:t>
            </w:r>
            <w:r w:rsidR="17F380A1" w:rsidRPr="00BB42B5">
              <w:rPr>
                <w:rStyle w:val="eop"/>
                <w:rFonts w:eastAsiaTheme="minorEastAsia"/>
                <w:szCs w:val="20"/>
              </w:rPr>
              <w:t xml:space="preserve">si propone i seguenti obiettivi: </w:t>
            </w:r>
          </w:p>
          <w:p w14:paraId="3D3E1081" w14:textId="45BA1944" w:rsidR="70D9B77E" w:rsidRPr="00BB42B5" w:rsidRDefault="47596189" w:rsidP="78D2ECDB">
            <w:pPr>
              <w:pStyle w:val="Paragrafoelenco"/>
              <w:numPr>
                <w:ilvl w:val="0"/>
                <w:numId w:val="4"/>
              </w:numPr>
              <w:ind w:right="-20"/>
              <w:rPr>
                <w:rStyle w:val="eop"/>
                <w:rFonts w:eastAsiaTheme="minorEastAsia"/>
                <w:szCs w:val="20"/>
              </w:rPr>
            </w:pPr>
            <w:r w:rsidRPr="00BB42B5">
              <w:rPr>
                <w:rStyle w:val="eop"/>
                <w:rFonts w:eastAsiaTheme="minorEastAsia"/>
                <w:szCs w:val="20"/>
              </w:rPr>
              <w:t>A</w:t>
            </w:r>
            <w:r w:rsidR="410C3AFB" w:rsidRPr="00BB42B5">
              <w:rPr>
                <w:rStyle w:val="eop"/>
                <w:rFonts w:eastAsiaTheme="minorEastAsia"/>
                <w:szCs w:val="20"/>
              </w:rPr>
              <w:t>pplica</w:t>
            </w:r>
            <w:r w:rsidR="0DE740C9" w:rsidRPr="00BB42B5">
              <w:rPr>
                <w:rStyle w:val="eop"/>
                <w:rFonts w:eastAsiaTheme="minorEastAsia"/>
                <w:szCs w:val="20"/>
              </w:rPr>
              <w:t>r</w:t>
            </w:r>
            <w:r w:rsidR="410C3AFB" w:rsidRPr="00BB42B5">
              <w:rPr>
                <w:rStyle w:val="eop"/>
                <w:rFonts w:eastAsiaTheme="minorEastAsia"/>
                <w:szCs w:val="20"/>
              </w:rPr>
              <w:t>e</w:t>
            </w:r>
            <w:r w:rsidR="7F599953" w:rsidRPr="00BB42B5">
              <w:rPr>
                <w:rStyle w:val="eop"/>
                <w:rFonts w:eastAsiaTheme="minorEastAsia"/>
                <w:szCs w:val="20"/>
              </w:rPr>
              <w:t xml:space="preserve"> </w:t>
            </w:r>
            <w:r w:rsidR="7447BA0D" w:rsidRPr="00BB42B5">
              <w:rPr>
                <w:rStyle w:val="eop"/>
                <w:rFonts w:eastAsiaTheme="minorEastAsia"/>
                <w:szCs w:val="20"/>
              </w:rPr>
              <w:t xml:space="preserve">a materiale archeologico o di interesse storico artistico delle regioni del mezzogiorno individuate nel bando, </w:t>
            </w:r>
            <w:r w:rsidR="5425C4C2" w:rsidRPr="00BB42B5">
              <w:rPr>
                <w:rStyle w:val="eop"/>
                <w:rFonts w:eastAsiaTheme="minorEastAsia"/>
                <w:szCs w:val="20"/>
              </w:rPr>
              <w:t>t</w:t>
            </w:r>
            <w:r w:rsidR="410C3AFB" w:rsidRPr="00BB42B5">
              <w:rPr>
                <w:rStyle w:val="eop"/>
                <w:rFonts w:eastAsiaTheme="minorEastAsia"/>
                <w:szCs w:val="20"/>
              </w:rPr>
              <w:t>ecniche analitiche</w:t>
            </w:r>
            <w:r w:rsidR="42F960F1" w:rsidRPr="00BB42B5">
              <w:rPr>
                <w:rStyle w:val="eop"/>
                <w:rFonts w:eastAsiaTheme="minorEastAsia"/>
                <w:szCs w:val="20"/>
              </w:rPr>
              <w:t xml:space="preserve"> mobili</w:t>
            </w:r>
            <w:r w:rsidR="0C9ACA6B" w:rsidRPr="00BB42B5">
              <w:rPr>
                <w:rStyle w:val="eop"/>
                <w:rFonts w:eastAsiaTheme="minorEastAsia"/>
                <w:szCs w:val="20"/>
              </w:rPr>
              <w:t xml:space="preserve">, sia </w:t>
            </w:r>
            <w:r w:rsidR="0F4A770F" w:rsidRPr="00BB42B5">
              <w:rPr>
                <w:rStyle w:val="eop"/>
                <w:rFonts w:eastAsiaTheme="minorEastAsia"/>
                <w:szCs w:val="20"/>
              </w:rPr>
              <w:t xml:space="preserve">puntuali </w:t>
            </w:r>
            <w:r w:rsidR="7B99041C" w:rsidRPr="00BB42B5">
              <w:rPr>
                <w:rStyle w:val="eop"/>
                <w:rFonts w:eastAsiaTheme="minorEastAsia"/>
                <w:szCs w:val="20"/>
              </w:rPr>
              <w:t xml:space="preserve">sia </w:t>
            </w:r>
            <w:r w:rsidR="0F4A770F" w:rsidRPr="00BB42B5">
              <w:rPr>
                <w:rStyle w:val="eop"/>
                <w:rFonts w:eastAsiaTheme="minorEastAsia"/>
                <w:szCs w:val="20"/>
              </w:rPr>
              <w:t>di imaging</w:t>
            </w:r>
            <w:r w:rsidR="45B99A84" w:rsidRPr="00BB42B5">
              <w:rPr>
                <w:rStyle w:val="eop"/>
                <w:rFonts w:eastAsiaTheme="minorEastAsia"/>
                <w:szCs w:val="20"/>
              </w:rPr>
              <w:t>,</w:t>
            </w:r>
            <w:r w:rsidR="0F4A770F" w:rsidRPr="00BB42B5">
              <w:rPr>
                <w:rStyle w:val="eop"/>
                <w:rFonts w:eastAsiaTheme="minorEastAsia"/>
                <w:szCs w:val="20"/>
              </w:rPr>
              <w:t xml:space="preserve"> </w:t>
            </w:r>
            <w:r w:rsidR="0ACA0486" w:rsidRPr="00BB42B5">
              <w:rPr>
                <w:rStyle w:val="eop"/>
                <w:rFonts w:eastAsiaTheme="minorEastAsia"/>
                <w:szCs w:val="20"/>
              </w:rPr>
              <w:t xml:space="preserve">al fine di produrre set di dati </w:t>
            </w:r>
            <w:r w:rsidR="220DF01E" w:rsidRPr="00BB42B5">
              <w:rPr>
                <w:rStyle w:val="eop"/>
                <w:rFonts w:eastAsiaTheme="minorEastAsia"/>
                <w:szCs w:val="20"/>
              </w:rPr>
              <w:t xml:space="preserve">rappresentativi di </w:t>
            </w:r>
            <w:r w:rsidR="1F667558" w:rsidRPr="00BB42B5">
              <w:rPr>
                <w:rStyle w:val="eop"/>
                <w:rFonts w:eastAsiaTheme="minorEastAsia"/>
                <w:szCs w:val="20"/>
              </w:rPr>
              <w:t xml:space="preserve">singole </w:t>
            </w:r>
            <w:r w:rsidR="220DF01E" w:rsidRPr="00BB42B5">
              <w:rPr>
                <w:rStyle w:val="eop"/>
                <w:rFonts w:eastAsiaTheme="minorEastAsia"/>
                <w:szCs w:val="20"/>
              </w:rPr>
              <w:t xml:space="preserve">opere di grandi dimensioni o di </w:t>
            </w:r>
            <w:r w:rsidR="5A9BF122" w:rsidRPr="00BB42B5">
              <w:rPr>
                <w:rStyle w:val="eop"/>
                <w:rFonts w:eastAsiaTheme="minorEastAsia"/>
                <w:szCs w:val="20"/>
              </w:rPr>
              <w:t xml:space="preserve">numerosi oggetti di </w:t>
            </w:r>
            <w:r w:rsidR="220DF01E" w:rsidRPr="00BB42B5">
              <w:rPr>
                <w:rStyle w:val="eop"/>
                <w:rFonts w:eastAsiaTheme="minorEastAsia"/>
                <w:szCs w:val="20"/>
              </w:rPr>
              <w:t>collezioni museali</w:t>
            </w:r>
            <w:r w:rsidR="2E647639" w:rsidRPr="00BB42B5">
              <w:rPr>
                <w:rStyle w:val="eop"/>
                <w:rFonts w:eastAsiaTheme="minorEastAsia"/>
                <w:szCs w:val="20"/>
              </w:rPr>
              <w:t xml:space="preserve"> o di magazzino</w:t>
            </w:r>
            <w:r w:rsidR="5E58F8D2" w:rsidRPr="00BB42B5">
              <w:rPr>
                <w:rStyle w:val="eop"/>
                <w:rFonts w:eastAsiaTheme="minorEastAsia"/>
                <w:szCs w:val="20"/>
              </w:rPr>
              <w:t>;</w:t>
            </w:r>
          </w:p>
          <w:p w14:paraId="55798C45" w14:textId="78E3FD1D" w:rsidR="70D9B77E" w:rsidRPr="00BB42B5" w:rsidRDefault="0139FFCB" w:rsidP="78D2ECDB">
            <w:pPr>
              <w:pStyle w:val="Paragrafoelenco"/>
              <w:numPr>
                <w:ilvl w:val="0"/>
                <w:numId w:val="4"/>
              </w:numPr>
              <w:ind w:right="-20"/>
              <w:rPr>
                <w:rStyle w:val="eop"/>
                <w:rFonts w:eastAsiaTheme="minorEastAsia"/>
                <w:szCs w:val="20"/>
              </w:rPr>
            </w:pPr>
            <w:r w:rsidRPr="00BB42B5">
              <w:rPr>
                <w:rStyle w:val="eop"/>
                <w:rFonts w:eastAsiaTheme="minorEastAsia"/>
                <w:szCs w:val="20"/>
              </w:rPr>
              <w:t>C</w:t>
            </w:r>
            <w:r w:rsidR="0CE60CE3" w:rsidRPr="00BB42B5">
              <w:rPr>
                <w:rStyle w:val="eop"/>
                <w:rFonts w:eastAsiaTheme="minorEastAsia"/>
                <w:szCs w:val="20"/>
              </w:rPr>
              <w:t>rear</w:t>
            </w:r>
            <w:r w:rsidR="410C3AFB" w:rsidRPr="00BB42B5">
              <w:rPr>
                <w:rStyle w:val="eop"/>
                <w:rFonts w:eastAsiaTheme="minorEastAsia"/>
                <w:szCs w:val="20"/>
              </w:rPr>
              <w:t>e</w:t>
            </w:r>
            <w:r w:rsidR="665D23F5" w:rsidRPr="00BB42B5">
              <w:rPr>
                <w:rStyle w:val="eop"/>
                <w:rFonts w:eastAsiaTheme="minorEastAsia"/>
                <w:szCs w:val="20"/>
              </w:rPr>
              <w:t xml:space="preserve"> </w:t>
            </w:r>
            <w:r w:rsidR="410C3AFB" w:rsidRPr="00BB42B5">
              <w:rPr>
                <w:rStyle w:val="eop"/>
                <w:rFonts w:eastAsiaTheme="minorEastAsia"/>
                <w:szCs w:val="20"/>
              </w:rPr>
              <w:t>dataset multimodali</w:t>
            </w:r>
            <w:r w:rsidR="02C27A34" w:rsidRPr="00BB42B5">
              <w:rPr>
                <w:rStyle w:val="eop"/>
                <w:rFonts w:eastAsiaTheme="minorEastAsia"/>
                <w:szCs w:val="20"/>
              </w:rPr>
              <w:t xml:space="preserve"> </w:t>
            </w:r>
            <w:r w:rsidR="019CE7E1" w:rsidRPr="00BB42B5">
              <w:rPr>
                <w:rStyle w:val="eop"/>
                <w:rFonts w:eastAsiaTheme="minorEastAsia"/>
                <w:szCs w:val="20"/>
              </w:rPr>
              <w:t xml:space="preserve">riferiti a </w:t>
            </w:r>
            <w:r w:rsidR="1B4DCF2C" w:rsidRPr="00BB42B5">
              <w:rPr>
                <w:rStyle w:val="eop"/>
                <w:rFonts w:eastAsiaTheme="minorEastAsia"/>
                <w:szCs w:val="20"/>
              </w:rPr>
              <w:t xml:space="preserve">misure effettuate su </w:t>
            </w:r>
            <w:r w:rsidR="019CE7E1" w:rsidRPr="00BB42B5">
              <w:rPr>
                <w:rStyle w:val="eop"/>
                <w:rFonts w:eastAsiaTheme="minorEastAsia"/>
                <w:szCs w:val="20"/>
              </w:rPr>
              <w:t>singole opere</w:t>
            </w:r>
            <w:r w:rsidR="78FE7BE5" w:rsidRPr="00BB42B5">
              <w:rPr>
                <w:rStyle w:val="eop"/>
                <w:rFonts w:eastAsiaTheme="minorEastAsia"/>
                <w:szCs w:val="20"/>
              </w:rPr>
              <w:t xml:space="preserve"> </w:t>
            </w:r>
            <w:r w:rsidR="23013782" w:rsidRPr="00BB42B5">
              <w:rPr>
                <w:rStyle w:val="eop"/>
                <w:rFonts w:eastAsiaTheme="minorEastAsia"/>
                <w:szCs w:val="20"/>
              </w:rPr>
              <w:t>di grandi dimensioni e\</w:t>
            </w:r>
            <w:r w:rsidR="78FE7BE5" w:rsidRPr="00BB42B5">
              <w:rPr>
                <w:rStyle w:val="eop"/>
                <w:rFonts w:eastAsiaTheme="minorEastAsia"/>
                <w:szCs w:val="20"/>
              </w:rPr>
              <w:t xml:space="preserve">o </w:t>
            </w:r>
            <w:r w:rsidR="1F959DED" w:rsidRPr="00BB42B5">
              <w:rPr>
                <w:rStyle w:val="eop"/>
                <w:rFonts w:eastAsiaTheme="minorEastAsia"/>
                <w:szCs w:val="20"/>
              </w:rPr>
              <w:t xml:space="preserve">a </w:t>
            </w:r>
            <w:r w:rsidR="78FE7BE5" w:rsidRPr="00BB42B5">
              <w:rPr>
                <w:rStyle w:val="eop"/>
                <w:rFonts w:eastAsiaTheme="minorEastAsia"/>
                <w:szCs w:val="20"/>
              </w:rPr>
              <w:t>collezioni museali</w:t>
            </w:r>
            <w:r w:rsidR="3D7707B3" w:rsidRPr="00BB42B5">
              <w:rPr>
                <w:rStyle w:val="eop"/>
                <w:rFonts w:eastAsiaTheme="minorEastAsia"/>
                <w:szCs w:val="20"/>
              </w:rPr>
              <w:t xml:space="preserve"> </w:t>
            </w:r>
            <w:r w:rsidR="329E313F" w:rsidRPr="00BB42B5">
              <w:rPr>
                <w:rStyle w:val="eop"/>
                <w:rFonts w:eastAsiaTheme="minorEastAsia"/>
                <w:szCs w:val="20"/>
              </w:rPr>
              <w:t>situati</w:t>
            </w:r>
            <w:r w:rsidR="3D7707B3" w:rsidRPr="00BB42B5">
              <w:rPr>
                <w:rStyle w:val="eop"/>
                <w:rFonts w:eastAsiaTheme="minorEastAsia"/>
                <w:szCs w:val="20"/>
              </w:rPr>
              <w:t xml:space="preserve"> nelle regioni del mezzogiorno di interesse nel presente bando</w:t>
            </w:r>
            <w:r w:rsidR="78FE7BE5" w:rsidRPr="00BB42B5">
              <w:rPr>
                <w:rStyle w:val="eop"/>
                <w:rFonts w:eastAsiaTheme="minorEastAsia"/>
                <w:szCs w:val="20"/>
              </w:rPr>
              <w:t>;</w:t>
            </w:r>
          </w:p>
          <w:p w14:paraId="5EFE8F60" w14:textId="33A4ACCE" w:rsidR="70D9B77E" w:rsidRPr="00BB42B5" w:rsidRDefault="4D2BCF68" w:rsidP="78D2ECDB">
            <w:pPr>
              <w:pStyle w:val="Paragrafoelenco"/>
              <w:numPr>
                <w:ilvl w:val="0"/>
                <w:numId w:val="4"/>
              </w:numPr>
              <w:ind w:right="-20"/>
              <w:rPr>
                <w:rStyle w:val="eop"/>
                <w:rFonts w:eastAsiaTheme="minorEastAsia"/>
                <w:szCs w:val="20"/>
              </w:rPr>
            </w:pPr>
            <w:r w:rsidRPr="00BB42B5">
              <w:rPr>
                <w:rStyle w:val="eop"/>
                <w:rFonts w:eastAsiaTheme="minorEastAsia"/>
                <w:szCs w:val="20"/>
              </w:rPr>
              <w:t>S</w:t>
            </w:r>
            <w:r w:rsidR="1BDF43DF" w:rsidRPr="00BB42B5">
              <w:rPr>
                <w:rStyle w:val="eop"/>
                <w:rFonts w:eastAsiaTheme="minorEastAsia"/>
                <w:szCs w:val="20"/>
              </w:rPr>
              <w:t xml:space="preserve">viluppare </w:t>
            </w:r>
            <w:r w:rsidR="54A628FB" w:rsidRPr="00BB42B5">
              <w:rPr>
                <w:rStyle w:val="eop"/>
                <w:rFonts w:eastAsiaTheme="minorEastAsia"/>
                <w:szCs w:val="20"/>
              </w:rPr>
              <w:t xml:space="preserve">nuove </w:t>
            </w:r>
            <w:r w:rsidR="1026604B" w:rsidRPr="00BB42B5">
              <w:rPr>
                <w:rStyle w:val="eop"/>
                <w:rFonts w:eastAsiaTheme="minorEastAsia"/>
                <w:szCs w:val="20"/>
              </w:rPr>
              <w:t>procedure</w:t>
            </w:r>
            <w:r w:rsidR="1BDF43DF" w:rsidRPr="00BB42B5">
              <w:rPr>
                <w:rStyle w:val="eop"/>
                <w:rFonts w:eastAsiaTheme="minorEastAsia"/>
                <w:szCs w:val="20"/>
              </w:rPr>
              <w:t xml:space="preserve"> di riduzione, registrazione e fusione d</w:t>
            </w:r>
            <w:r w:rsidR="609F5557" w:rsidRPr="00BB42B5">
              <w:rPr>
                <w:rStyle w:val="eop"/>
                <w:rFonts w:eastAsiaTheme="minorEastAsia"/>
                <w:szCs w:val="20"/>
              </w:rPr>
              <w:t>i</w:t>
            </w:r>
            <w:r w:rsidR="41362620" w:rsidRPr="00BB42B5">
              <w:rPr>
                <w:rStyle w:val="eop"/>
                <w:rFonts w:eastAsiaTheme="minorEastAsia"/>
                <w:szCs w:val="20"/>
              </w:rPr>
              <w:t xml:space="preserve"> dati</w:t>
            </w:r>
            <w:r w:rsidR="501156E7" w:rsidRPr="00BB42B5">
              <w:rPr>
                <w:rStyle w:val="eop"/>
                <w:rFonts w:eastAsiaTheme="minorEastAsia"/>
                <w:szCs w:val="20"/>
              </w:rPr>
              <w:t xml:space="preserve"> multimodali</w:t>
            </w:r>
            <w:r w:rsidR="41362620" w:rsidRPr="00BB42B5">
              <w:rPr>
                <w:rStyle w:val="eop"/>
                <w:rFonts w:eastAsiaTheme="minorEastAsia"/>
                <w:szCs w:val="20"/>
              </w:rPr>
              <w:t>;</w:t>
            </w:r>
          </w:p>
          <w:p w14:paraId="33ACCDE0" w14:textId="4CEF5462" w:rsidR="70D9B77E" w:rsidRPr="00BB42B5" w:rsidRDefault="5043435C" w:rsidP="78D2ECDB">
            <w:pPr>
              <w:pStyle w:val="Paragrafoelenco"/>
              <w:numPr>
                <w:ilvl w:val="0"/>
                <w:numId w:val="4"/>
              </w:numPr>
              <w:ind w:right="-20"/>
              <w:rPr>
                <w:rStyle w:val="eop"/>
                <w:rFonts w:eastAsiaTheme="minorEastAsia"/>
                <w:szCs w:val="20"/>
              </w:rPr>
            </w:pPr>
            <w:r w:rsidRPr="00BB42B5">
              <w:rPr>
                <w:rStyle w:val="eop"/>
                <w:rFonts w:eastAsiaTheme="minorEastAsia"/>
                <w:szCs w:val="20"/>
              </w:rPr>
              <w:t>S</w:t>
            </w:r>
            <w:r w:rsidR="7BADA8C6" w:rsidRPr="00BB42B5">
              <w:rPr>
                <w:rStyle w:val="eop"/>
                <w:rFonts w:eastAsiaTheme="minorEastAsia"/>
                <w:szCs w:val="20"/>
              </w:rPr>
              <w:t xml:space="preserve">viluppare modelli di machine learning </w:t>
            </w:r>
            <w:r w:rsidR="020A1D26" w:rsidRPr="00BB42B5">
              <w:rPr>
                <w:rStyle w:val="eop"/>
                <w:rFonts w:eastAsiaTheme="minorEastAsia"/>
                <w:szCs w:val="20"/>
              </w:rPr>
              <w:t>(</w:t>
            </w:r>
            <w:r w:rsidR="7BADA8C6" w:rsidRPr="00BB42B5">
              <w:rPr>
                <w:rStyle w:val="eop"/>
                <w:rFonts w:eastAsiaTheme="minorEastAsia"/>
                <w:szCs w:val="20"/>
              </w:rPr>
              <w:t>supervisionato</w:t>
            </w:r>
            <w:r w:rsidR="1608C48D" w:rsidRPr="00BB42B5">
              <w:rPr>
                <w:rStyle w:val="eop"/>
                <w:rFonts w:eastAsiaTheme="minorEastAsia"/>
                <w:szCs w:val="20"/>
              </w:rPr>
              <w:t xml:space="preserve"> o non supervisionato</w:t>
            </w:r>
            <w:r w:rsidR="2AF897AA" w:rsidRPr="00BB42B5">
              <w:rPr>
                <w:rStyle w:val="eop"/>
                <w:rFonts w:eastAsiaTheme="minorEastAsia"/>
                <w:szCs w:val="20"/>
              </w:rPr>
              <w:t>)</w:t>
            </w:r>
            <w:r w:rsidR="7BADA8C6" w:rsidRPr="00BB42B5">
              <w:rPr>
                <w:rStyle w:val="eop"/>
                <w:rFonts w:eastAsiaTheme="minorEastAsia"/>
                <w:szCs w:val="20"/>
              </w:rPr>
              <w:t xml:space="preserve"> o di intelligenza artificiale profonda per l’analisi e</w:t>
            </w:r>
            <w:r w:rsidR="65B453C7" w:rsidRPr="00BB42B5">
              <w:rPr>
                <w:rStyle w:val="eop"/>
                <w:rFonts w:eastAsiaTheme="minorEastAsia"/>
                <w:szCs w:val="20"/>
              </w:rPr>
              <w:t xml:space="preserve"> l</w:t>
            </w:r>
            <w:r w:rsidR="7BADA8C6" w:rsidRPr="00BB42B5">
              <w:rPr>
                <w:rStyle w:val="eop"/>
                <w:rFonts w:eastAsiaTheme="minorEastAsia"/>
                <w:szCs w:val="20"/>
              </w:rPr>
              <w:t xml:space="preserve">a classificazione al fine di estrarre nuova conoscenza dai </w:t>
            </w:r>
            <w:r w:rsidR="793243C1" w:rsidRPr="00BB42B5">
              <w:rPr>
                <w:rStyle w:val="eop"/>
                <w:rFonts w:eastAsiaTheme="minorEastAsia"/>
                <w:szCs w:val="20"/>
              </w:rPr>
              <w:t xml:space="preserve">grandi set di </w:t>
            </w:r>
            <w:r w:rsidR="7BADA8C6" w:rsidRPr="00BB42B5">
              <w:rPr>
                <w:rStyle w:val="eop"/>
                <w:rFonts w:eastAsiaTheme="minorEastAsia"/>
                <w:szCs w:val="20"/>
              </w:rPr>
              <w:t>dati acquisiti</w:t>
            </w:r>
            <w:r w:rsidR="62540E67" w:rsidRPr="00BB42B5">
              <w:rPr>
                <w:rStyle w:val="eop"/>
                <w:rFonts w:eastAsiaTheme="minorEastAsia"/>
                <w:szCs w:val="20"/>
              </w:rPr>
              <w:t>.</w:t>
            </w:r>
          </w:p>
          <w:p w14:paraId="517C6833" w14:textId="7259A19E" w:rsidR="70D9B77E" w:rsidRDefault="70D9B77E" w:rsidP="78D2ECDB">
            <w:pPr>
              <w:ind w:left="-20" w:right="-20"/>
              <w:rPr>
                <w:rStyle w:val="eop"/>
                <w:rFonts w:eastAsiaTheme="minorEastAsia"/>
                <w:szCs w:val="20"/>
              </w:rPr>
            </w:pPr>
          </w:p>
          <w:p w14:paraId="7FF51C8B" w14:textId="77777777" w:rsidR="00045A92" w:rsidRPr="00A9690D" w:rsidRDefault="00045A92" w:rsidP="00045A92">
            <w:pPr>
              <w:spacing w:line="276" w:lineRule="auto"/>
              <w:rPr>
                <w:rFonts w:eastAsiaTheme="minorEastAsia"/>
                <w:color w:val="000000" w:themeColor="text1"/>
                <w:szCs w:val="20"/>
              </w:rPr>
            </w:pPr>
            <w:r w:rsidRPr="00A9690D">
              <w:rPr>
                <w:rFonts w:eastAsiaTheme="minorEastAsia"/>
                <w:color w:val="000000" w:themeColor="text1"/>
                <w:szCs w:val="20"/>
              </w:rPr>
              <w:t>La attività previste nella linea tematica potranno comprendere:</w:t>
            </w:r>
          </w:p>
          <w:p w14:paraId="3CE1928B" w14:textId="77777777" w:rsidR="00045A92" w:rsidRDefault="00045A92" w:rsidP="78D2ECDB">
            <w:pPr>
              <w:ind w:left="-20" w:right="-20"/>
              <w:rPr>
                <w:rStyle w:val="eop"/>
                <w:rFonts w:eastAsiaTheme="minorEastAsia"/>
                <w:szCs w:val="20"/>
              </w:rPr>
            </w:pPr>
          </w:p>
          <w:p w14:paraId="50E484F1" w14:textId="77777777" w:rsidR="004F4101" w:rsidRDefault="002D687D" w:rsidP="004F4101">
            <w:pPr>
              <w:pStyle w:val="Paragrafoelenco"/>
              <w:numPr>
                <w:ilvl w:val="0"/>
                <w:numId w:val="47"/>
              </w:numPr>
              <w:ind w:left="594" w:right="-20"/>
              <w:rPr>
                <w:rStyle w:val="eop"/>
                <w:rFonts w:eastAsiaTheme="minorEastAsia"/>
                <w:szCs w:val="20"/>
              </w:rPr>
            </w:pPr>
            <w:r w:rsidRPr="002D687D">
              <w:rPr>
                <w:rStyle w:val="eop"/>
                <w:rFonts w:eastAsiaTheme="minorEastAsia"/>
                <w:szCs w:val="20"/>
              </w:rPr>
              <w:t>La raccolta e l'elaborazione di dati provenienti da diverse tecniche diagnostiche</w:t>
            </w:r>
            <w:r>
              <w:rPr>
                <w:rStyle w:val="eop"/>
                <w:rFonts w:eastAsiaTheme="minorEastAsia"/>
                <w:szCs w:val="20"/>
              </w:rPr>
              <w:t xml:space="preserve"> che possono includere la </w:t>
            </w:r>
            <w:r w:rsidRPr="002D687D">
              <w:rPr>
                <w:rStyle w:val="eop"/>
                <w:rFonts w:eastAsiaTheme="minorEastAsia"/>
                <w:szCs w:val="20"/>
              </w:rPr>
              <w:t xml:space="preserve">spettroscopia, la fotografia </w:t>
            </w:r>
            <w:r>
              <w:rPr>
                <w:rStyle w:val="eop"/>
                <w:rFonts w:eastAsiaTheme="minorEastAsia"/>
                <w:szCs w:val="20"/>
              </w:rPr>
              <w:t>tecnica e</w:t>
            </w:r>
            <w:r w:rsidRPr="002D687D">
              <w:rPr>
                <w:rStyle w:val="eop"/>
                <w:rFonts w:eastAsiaTheme="minorEastAsia"/>
                <w:szCs w:val="20"/>
              </w:rPr>
              <w:t xml:space="preserve"> </w:t>
            </w:r>
            <w:r>
              <w:rPr>
                <w:rStyle w:val="eop"/>
                <w:rFonts w:eastAsiaTheme="minorEastAsia"/>
                <w:szCs w:val="20"/>
              </w:rPr>
              <w:t>l’</w:t>
            </w:r>
            <w:r w:rsidRPr="002D687D">
              <w:rPr>
                <w:rStyle w:val="eop"/>
                <w:rFonts w:eastAsiaTheme="minorEastAsia"/>
                <w:szCs w:val="20"/>
              </w:rPr>
              <w:t>imaging, per</w:t>
            </w:r>
            <w:r>
              <w:rPr>
                <w:rStyle w:val="eop"/>
                <w:rFonts w:eastAsiaTheme="minorEastAsia"/>
                <w:szCs w:val="20"/>
              </w:rPr>
              <w:t xml:space="preserve"> generare</w:t>
            </w:r>
            <w:r w:rsidRPr="002D687D">
              <w:rPr>
                <w:rStyle w:val="eop"/>
                <w:rFonts w:eastAsiaTheme="minorEastAsia"/>
                <w:szCs w:val="20"/>
              </w:rPr>
              <w:t xml:space="preserve"> database complessi che possano essere analizzati mediante tecniche di machine learning e intelligenza artificiale.</w:t>
            </w:r>
          </w:p>
          <w:p w14:paraId="590B334F" w14:textId="77777777" w:rsidR="004F4101" w:rsidRDefault="002D687D" w:rsidP="004F4101">
            <w:pPr>
              <w:pStyle w:val="Paragrafoelenco"/>
              <w:numPr>
                <w:ilvl w:val="0"/>
                <w:numId w:val="47"/>
              </w:numPr>
              <w:ind w:left="594" w:right="-20"/>
              <w:rPr>
                <w:rStyle w:val="eop"/>
                <w:rFonts w:eastAsiaTheme="minorEastAsia"/>
                <w:szCs w:val="20"/>
              </w:rPr>
            </w:pPr>
            <w:r w:rsidRPr="004F4101">
              <w:rPr>
                <w:rStyle w:val="eop"/>
                <w:rFonts w:eastAsiaTheme="minorEastAsia"/>
                <w:szCs w:val="20"/>
              </w:rPr>
              <w:t>Lo sviluppo di algoritmi per l'analisi dei dati che consentano di identificare pattern, correlazioni e tendenze non evidenti attraverso metodi di analisi tradizionali, con l'obiettivo di migliorare la comprensione e la conservazione dei beni culturali.</w:t>
            </w:r>
          </w:p>
          <w:p w14:paraId="7CD2A695" w14:textId="1BF9CBC6" w:rsidR="002D687D" w:rsidRPr="004F4101" w:rsidRDefault="002D687D" w:rsidP="004F4101">
            <w:pPr>
              <w:pStyle w:val="Paragrafoelenco"/>
              <w:numPr>
                <w:ilvl w:val="0"/>
                <w:numId w:val="47"/>
              </w:numPr>
              <w:ind w:left="594" w:right="-20"/>
              <w:rPr>
                <w:rStyle w:val="eop"/>
                <w:rFonts w:eastAsiaTheme="minorEastAsia"/>
                <w:szCs w:val="20"/>
              </w:rPr>
            </w:pPr>
            <w:r w:rsidRPr="004F4101">
              <w:rPr>
                <w:rStyle w:val="eop"/>
                <w:rFonts w:eastAsiaTheme="minorEastAsia"/>
                <w:szCs w:val="20"/>
              </w:rPr>
              <w:t>La collaborazione con musei, archivi e altri enti culturali per l'implementazione di progetti pilota che dimostrino l'efficacia delle tecnologie digitali e dell'intelligenza artificiale nell'analisi e nella valorizzazione del patrimonio culturale.</w:t>
            </w:r>
          </w:p>
          <w:p w14:paraId="38326262" w14:textId="77777777" w:rsidR="00045A92" w:rsidRPr="00BB42B5" w:rsidRDefault="00045A92" w:rsidP="004F4101">
            <w:pPr>
              <w:ind w:right="-20"/>
              <w:rPr>
                <w:rStyle w:val="eop"/>
                <w:rFonts w:eastAsiaTheme="minorEastAsia"/>
                <w:szCs w:val="20"/>
              </w:rPr>
            </w:pPr>
          </w:p>
          <w:p w14:paraId="6637B324" w14:textId="1D616E52" w:rsidR="70D9B77E" w:rsidRPr="00084D10" w:rsidRDefault="006B59A5" w:rsidP="00084D10">
            <w:pPr>
              <w:ind w:left="-20" w:right="-20"/>
              <w:rPr>
                <w:rStyle w:val="eop"/>
                <w:rFonts w:eastAsiaTheme="minorEastAsia"/>
                <w:szCs w:val="20"/>
              </w:rPr>
            </w:pPr>
            <w:r>
              <w:rPr>
                <w:rStyle w:val="eop"/>
                <w:rFonts w:eastAsiaTheme="minorEastAsia"/>
                <w:szCs w:val="20"/>
              </w:rPr>
              <w:t>I principali risultati attesi ella presente linea tematica riguardano</w:t>
            </w:r>
            <w:r w:rsidR="00084D10">
              <w:rPr>
                <w:rStyle w:val="eop"/>
                <w:rFonts w:eastAsiaTheme="minorEastAsia"/>
                <w:szCs w:val="20"/>
              </w:rPr>
              <w:t xml:space="preserve"> lo </w:t>
            </w:r>
            <w:r w:rsidR="1E36770A" w:rsidRPr="00BB42B5">
              <w:rPr>
                <w:rStyle w:val="eop"/>
                <w:rFonts w:eastAsiaTheme="minorEastAsia"/>
                <w:szCs w:val="20"/>
              </w:rPr>
              <w:t xml:space="preserve">sviluppo di metodi </w:t>
            </w:r>
            <w:r w:rsidR="38F68E89" w:rsidRPr="00BB42B5">
              <w:rPr>
                <w:rStyle w:val="eop"/>
                <w:rFonts w:eastAsiaTheme="minorEastAsia"/>
                <w:szCs w:val="20"/>
              </w:rPr>
              <w:t xml:space="preserve">di machine learning (supervisionato o non supervisionato) </w:t>
            </w:r>
            <w:r w:rsidR="16016D12" w:rsidRPr="00BB42B5">
              <w:rPr>
                <w:rStyle w:val="eop"/>
                <w:rFonts w:eastAsiaTheme="minorEastAsia"/>
                <w:szCs w:val="20"/>
              </w:rPr>
              <w:t>o</w:t>
            </w:r>
            <w:r w:rsidR="7B4BD481" w:rsidRPr="00BB42B5">
              <w:rPr>
                <w:rStyle w:val="eop"/>
                <w:rFonts w:eastAsiaTheme="minorEastAsia"/>
                <w:szCs w:val="20"/>
              </w:rPr>
              <w:t xml:space="preserve"> </w:t>
            </w:r>
            <w:r w:rsidR="3A457CA5" w:rsidRPr="00BB42B5">
              <w:rPr>
                <w:rStyle w:val="eop"/>
                <w:rFonts w:eastAsiaTheme="minorEastAsia"/>
                <w:szCs w:val="20"/>
              </w:rPr>
              <w:t xml:space="preserve">a </w:t>
            </w:r>
            <w:r w:rsidR="1E36770A" w:rsidRPr="00BB42B5">
              <w:rPr>
                <w:rStyle w:val="eop"/>
                <w:rFonts w:eastAsiaTheme="minorEastAsia"/>
                <w:szCs w:val="20"/>
              </w:rPr>
              <w:t xml:space="preserve">modelli di </w:t>
            </w:r>
            <w:r w:rsidR="7FF9E8CB" w:rsidRPr="00BB42B5">
              <w:rPr>
                <w:rStyle w:val="eop"/>
                <w:rFonts w:eastAsiaTheme="minorEastAsia"/>
                <w:szCs w:val="20"/>
              </w:rPr>
              <w:t xml:space="preserve">intelligenza artificiale profonda per l’analisi e l’elaborazione </w:t>
            </w:r>
            <w:r w:rsidR="1E36770A" w:rsidRPr="00BB42B5">
              <w:rPr>
                <w:rStyle w:val="eop"/>
                <w:rFonts w:eastAsiaTheme="minorEastAsia"/>
                <w:szCs w:val="20"/>
              </w:rPr>
              <w:t>d</w:t>
            </w:r>
            <w:r w:rsidR="74F37737" w:rsidRPr="00BB42B5">
              <w:rPr>
                <w:rStyle w:val="eop"/>
                <w:rFonts w:eastAsiaTheme="minorEastAsia"/>
                <w:szCs w:val="20"/>
              </w:rPr>
              <w:t xml:space="preserve">i </w:t>
            </w:r>
            <w:r w:rsidR="1E36770A" w:rsidRPr="00BB42B5">
              <w:rPr>
                <w:rStyle w:val="eop"/>
                <w:rFonts w:eastAsiaTheme="minorEastAsia"/>
                <w:szCs w:val="20"/>
              </w:rPr>
              <w:t xml:space="preserve">grandi set di dati </w:t>
            </w:r>
            <w:r w:rsidR="397AC0AB" w:rsidRPr="00BB42B5">
              <w:rPr>
                <w:rStyle w:val="eop"/>
                <w:rFonts w:eastAsiaTheme="minorEastAsia"/>
                <w:szCs w:val="20"/>
              </w:rPr>
              <w:t>multimodali</w:t>
            </w:r>
            <w:r w:rsidR="5902FA21" w:rsidRPr="00BB42B5">
              <w:rPr>
                <w:rStyle w:val="eop"/>
                <w:rFonts w:eastAsiaTheme="minorEastAsia"/>
                <w:szCs w:val="20"/>
              </w:rPr>
              <w:t xml:space="preserve"> </w:t>
            </w:r>
            <w:r w:rsidR="18C2DB72" w:rsidRPr="00BB42B5">
              <w:rPr>
                <w:rStyle w:val="eop"/>
                <w:rFonts w:eastAsiaTheme="minorEastAsia"/>
                <w:szCs w:val="20"/>
              </w:rPr>
              <w:t>ottenuti da indagini diagnostiche</w:t>
            </w:r>
            <w:r w:rsidR="78B19B01" w:rsidRPr="00BB42B5">
              <w:rPr>
                <w:rStyle w:val="eop"/>
                <w:rFonts w:eastAsiaTheme="minorEastAsia"/>
                <w:szCs w:val="20"/>
              </w:rPr>
              <w:t xml:space="preserve"> non invasive</w:t>
            </w:r>
            <w:r w:rsidR="18C2DB72" w:rsidRPr="00BB42B5">
              <w:rPr>
                <w:rStyle w:val="eop"/>
                <w:rFonts w:eastAsiaTheme="minorEastAsia"/>
                <w:szCs w:val="20"/>
              </w:rPr>
              <w:t xml:space="preserve"> effettuate su</w:t>
            </w:r>
            <w:r w:rsidR="588D8CC1" w:rsidRPr="00BB42B5">
              <w:rPr>
                <w:rStyle w:val="eop"/>
                <w:rFonts w:eastAsiaTheme="minorEastAsia"/>
                <w:szCs w:val="20"/>
              </w:rPr>
              <w:t xml:space="preserve">i materiali </w:t>
            </w:r>
            <w:r w:rsidR="005C0B08" w:rsidRPr="00BB42B5">
              <w:rPr>
                <w:rStyle w:val="eop"/>
                <w:rFonts w:eastAsiaTheme="minorEastAsia"/>
                <w:szCs w:val="20"/>
              </w:rPr>
              <w:t>del patrimonio</w:t>
            </w:r>
            <w:r w:rsidR="3A070B8F" w:rsidRPr="00BB42B5">
              <w:rPr>
                <w:rStyle w:val="eop"/>
                <w:rFonts w:eastAsiaTheme="minorEastAsia"/>
                <w:szCs w:val="20"/>
              </w:rPr>
              <w:t xml:space="preserve"> nelle regioni del mezzogiorno </w:t>
            </w:r>
            <w:r w:rsidR="6D02AAED" w:rsidRPr="00BB42B5">
              <w:rPr>
                <w:rStyle w:val="eop"/>
                <w:rFonts w:eastAsiaTheme="minorEastAsia"/>
                <w:szCs w:val="20"/>
              </w:rPr>
              <w:t>d</w:t>
            </w:r>
            <w:r w:rsidR="3A070B8F" w:rsidRPr="00BB42B5">
              <w:rPr>
                <w:rStyle w:val="eop"/>
                <w:rFonts w:eastAsiaTheme="minorEastAsia"/>
                <w:szCs w:val="20"/>
              </w:rPr>
              <w:t>el presente bando</w:t>
            </w:r>
            <w:r w:rsidR="18C2DB72" w:rsidRPr="00BB42B5">
              <w:rPr>
                <w:rStyle w:val="eop"/>
                <w:rFonts w:eastAsiaTheme="minorEastAsia"/>
                <w:szCs w:val="20"/>
              </w:rPr>
              <w:t xml:space="preserve">. Tali </w:t>
            </w:r>
            <w:r w:rsidR="36BA333C" w:rsidRPr="00BB42B5">
              <w:rPr>
                <w:rStyle w:val="eop"/>
                <w:rFonts w:eastAsiaTheme="minorEastAsia"/>
                <w:szCs w:val="20"/>
              </w:rPr>
              <w:t xml:space="preserve">modelli </w:t>
            </w:r>
            <w:r w:rsidR="4CEC58A0" w:rsidRPr="00BB42B5">
              <w:rPr>
                <w:rStyle w:val="eop"/>
                <w:rFonts w:eastAsiaTheme="minorEastAsia"/>
                <w:szCs w:val="20"/>
              </w:rPr>
              <w:t xml:space="preserve">dovranno fornire </w:t>
            </w:r>
            <w:r w:rsidR="0A4B04C5" w:rsidRPr="00BB42B5">
              <w:rPr>
                <w:rStyle w:val="eop"/>
                <w:rFonts w:eastAsiaTheme="minorEastAsia"/>
                <w:szCs w:val="20"/>
              </w:rPr>
              <w:t>informazioni</w:t>
            </w:r>
            <w:r w:rsidR="417A24CA" w:rsidRPr="00BB42B5">
              <w:rPr>
                <w:rStyle w:val="eop"/>
                <w:rFonts w:eastAsiaTheme="minorEastAsia"/>
                <w:szCs w:val="20"/>
              </w:rPr>
              <w:t xml:space="preserve"> sulla</w:t>
            </w:r>
            <w:r w:rsidR="4CEC58A0" w:rsidRPr="00BB42B5">
              <w:rPr>
                <w:rStyle w:val="eop"/>
                <w:rFonts w:eastAsiaTheme="minorEastAsia"/>
                <w:szCs w:val="20"/>
              </w:rPr>
              <w:t xml:space="preserve"> natura chimico-fisica </w:t>
            </w:r>
            <w:r w:rsidR="05911F6E" w:rsidRPr="00BB42B5">
              <w:rPr>
                <w:rStyle w:val="eop"/>
                <w:rFonts w:eastAsiaTheme="minorEastAsia"/>
                <w:szCs w:val="20"/>
              </w:rPr>
              <w:t xml:space="preserve">e sulla </w:t>
            </w:r>
            <w:r w:rsidR="4E554C74" w:rsidRPr="00BB42B5">
              <w:rPr>
                <w:rStyle w:val="eop"/>
                <w:rFonts w:eastAsiaTheme="minorEastAsia"/>
                <w:szCs w:val="20"/>
              </w:rPr>
              <w:t>strut</w:t>
            </w:r>
            <w:r w:rsidR="05911F6E" w:rsidRPr="00BB42B5">
              <w:rPr>
                <w:rStyle w:val="eop"/>
                <w:rFonts w:eastAsiaTheme="minorEastAsia"/>
                <w:szCs w:val="20"/>
              </w:rPr>
              <w:t xml:space="preserve">tura multistrato </w:t>
            </w:r>
            <w:r w:rsidR="4CEC58A0" w:rsidRPr="00BB42B5">
              <w:rPr>
                <w:rStyle w:val="eop"/>
                <w:rFonts w:eastAsiaTheme="minorEastAsia"/>
                <w:szCs w:val="20"/>
              </w:rPr>
              <w:t xml:space="preserve">dei materiali </w:t>
            </w:r>
            <w:r w:rsidR="704BC2BE" w:rsidRPr="00BB42B5">
              <w:rPr>
                <w:rStyle w:val="eop"/>
                <w:rFonts w:eastAsiaTheme="minorEastAsia"/>
                <w:szCs w:val="20"/>
              </w:rPr>
              <w:t>in studio</w:t>
            </w:r>
            <w:r w:rsidR="26F454D0" w:rsidRPr="00BB42B5">
              <w:rPr>
                <w:rStyle w:val="eop"/>
                <w:rFonts w:eastAsiaTheme="minorEastAsia"/>
                <w:szCs w:val="20"/>
              </w:rPr>
              <w:t xml:space="preserve"> </w:t>
            </w:r>
            <w:r w:rsidR="103A91F7" w:rsidRPr="00BB42B5">
              <w:rPr>
                <w:rStyle w:val="eop"/>
                <w:rFonts w:eastAsiaTheme="minorEastAsia"/>
                <w:szCs w:val="20"/>
              </w:rPr>
              <w:t xml:space="preserve">e </w:t>
            </w:r>
            <w:r w:rsidR="77E2CF79" w:rsidRPr="00BB42B5">
              <w:rPr>
                <w:rStyle w:val="eop"/>
                <w:rFonts w:eastAsiaTheme="minorEastAsia"/>
                <w:szCs w:val="20"/>
              </w:rPr>
              <w:t>produrre</w:t>
            </w:r>
            <w:r w:rsidR="232FFB3A" w:rsidRPr="00BB42B5">
              <w:rPr>
                <w:rStyle w:val="eop"/>
                <w:rFonts w:eastAsiaTheme="minorEastAsia"/>
                <w:szCs w:val="20"/>
              </w:rPr>
              <w:t xml:space="preserve"> nuova conoscenza riguardo la provenienza dei materiali </w:t>
            </w:r>
            <w:r w:rsidR="1D6F9298" w:rsidRPr="00BB42B5">
              <w:rPr>
                <w:rStyle w:val="eop"/>
                <w:rFonts w:eastAsiaTheme="minorEastAsia"/>
                <w:szCs w:val="20"/>
              </w:rPr>
              <w:t>antichi</w:t>
            </w:r>
            <w:r w:rsidR="232FFB3A" w:rsidRPr="00BB42B5">
              <w:rPr>
                <w:rStyle w:val="eop"/>
                <w:rFonts w:eastAsiaTheme="minorEastAsia"/>
                <w:szCs w:val="20"/>
              </w:rPr>
              <w:t>, le tecnologie</w:t>
            </w:r>
            <w:r w:rsidR="04DE998B" w:rsidRPr="00BB42B5">
              <w:rPr>
                <w:rStyle w:val="eop"/>
                <w:rFonts w:eastAsiaTheme="minorEastAsia"/>
                <w:szCs w:val="20"/>
              </w:rPr>
              <w:t>, l</w:t>
            </w:r>
            <w:r w:rsidR="19AAC498" w:rsidRPr="00BB42B5">
              <w:rPr>
                <w:rStyle w:val="eop"/>
                <w:rFonts w:eastAsiaTheme="minorEastAsia"/>
                <w:szCs w:val="20"/>
              </w:rPr>
              <w:t xml:space="preserve">e tecniche di produzione </w:t>
            </w:r>
            <w:r w:rsidR="19A82724" w:rsidRPr="00BB42B5">
              <w:rPr>
                <w:rStyle w:val="eop"/>
                <w:rFonts w:eastAsiaTheme="minorEastAsia"/>
                <w:szCs w:val="20"/>
              </w:rPr>
              <w:t xml:space="preserve">e le pratiche di utilizzo </w:t>
            </w:r>
            <w:r w:rsidR="1F25908E" w:rsidRPr="00BB42B5">
              <w:rPr>
                <w:rStyle w:val="eop"/>
                <w:rFonts w:eastAsiaTheme="minorEastAsia"/>
                <w:szCs w:val="20"/>
              </w:rPr>
              <w:t xml:space="preserve">nelle </w:t>
            </w:r>
            <w:r w:rsidR="232FFB3A" w:rsidRPr="00BB42B5">
              <w:rPr>
                <w:rStyle w:val="eop"/>
                <w:rFonts w:eastAsiaTheme="minorEastAsia"/>
                <w:szCs w:val="20"/>
              </w:rPr>
              <w:t>antiche</w:t>
            </w:r>
            <w:r w:rsidR="66630F9E" w:rsidRPr="00BB42B5">
              <w:rPr>
                <w:rStyle w:val="eop"/>
                <w:rFonts w:eastAsiaTheme="minorEastAsia"/>
                <w:szCs w:val="20"/>
              </w:rPr>
              <w:t xml:space="preserve"> </w:t>
            </w:r>
            <w:r w:rsidR="2C296930" w:rsidRPr="00BB42B5">
              <w:rPr>
                <w:rStyle w:val="eop"/>
                <w:rFonts w:eastAsiaTheme="minorEastAsia"/>
                <w:szCs w:val="20"/>
              </w:rPr>
              <w:t>officine e botteghe</w:t>
            </w:r>
            <w:r w:rsidR="232FFB3A" w:rsidRPr="00BB42B5">
              <w:rPr>
                <w:rStyle w:val="eop"/>
                <w:rFonts w:eastAsiaTheme="minorEastAsia"/>
                <w:szCs w:val="20"/>
              </w:rPr>
              <w:t xml:space="preserve">, </w:t>
            </w:r>
            <w:r w:rsidR="722F0880" w:rsidRPr="00BB42B5">
              <w:rPr>
                <w:rStyle w:val="eop"/>
                <w:rFonts w:eastAsiaTheme="minorEastAsia"/>
                <w:szCs w:val="20"/>
              </w:rPr>
              <w:t>nonché su</w:t>
            </w:r>
            <w:r w:rsidR="232FFB3A" w:rsidRPr="00BB42B5">
              <w:rPr>
                <w:rStyle w:val="eop"/>
                <w:rFonts w:eastAsiaTheme="minorEastAsia"/>
                <w:szCs w:val="20"/>
              </w:rPr>
              <w:t>i processi compositivi</w:t>
            </w:r>
            <w:r w:rsidR="51BD61FB" w:rsidRPr="00BB42B5">
              <w:rPr>
                <w:rStyle w:val="eop"/>
                <w:rFonts w:eastAsiaTheme="minorEastAsia"/>
                <w:szCs w:val="20"/>
              </w:rPr>
              <w:t xml:space="preserve"> e creativi degli artisti </w:t>
            </w:r>
            <w:r w:rsidR="2A65192E" w:rsidRPr="00BB42B5">
              <w:rPr>
                <w:rStyle w:val="eop"/>
                <w:rFonts w:eastAsiaTheme="minorEastAsia"/>
                <w:szCs w:val="20"/>
              </w:rPr>
              <w:t xml:space="preserve">e degli artigiani </w:t>
            </w:r>
            <w:r w:rsidR="51BD61FB" w:rsidRPr="00BB42B5">
              <w:rPr>
                <w:rStyle w:val="eop"/>
                <w:rFonts w:eastAsiaTheme="minorEastAsia"/>
                <w:szCs w:val="20"/>
              </w:rPr>
              <w:t>del passato.</w:t>
            </w:r>
          </w:p>
        </w:tc>
      </w:tr>
    </w:tbl>
    <w:p w14:paraId="35C2C21E" w14:textId="62CACDB5" w:rsidR="00BB42B5" w:rsidRDefault="00BB42B5" w:rsidP="78D2ECDB"/>
    <w:p w14:paraId="00A205F2" w14:textId="3BB328CF" w:rsidR="78D2ECDB" w:rsidRDefault="00BB42B5" w:rsidP="00BB42B5">
      <w:pPr>
        <w:jc w:val="left"/>
      </w:pPr>
      <w:r>
        <w:br w:type="page"/>
      </w:r>
    </w:p>
    <w:p w14:paraId="6662D619" w14:textId="77777777" w:rsidR="009B40B3" w:rsidRDefault="009B40B3" w:rsidP="00BB42B5">
      <w:pPr>
        <w:jc w:val="left"/>
      </w:pPr>
    </w:p>
    <w:tbl>
      <w:tblPr>
        <w:tblStyle w:val="Grigliatabella"/>
        <w:tblW w:w="0" w:type="auto"/>
        <w:tblLook w:val="04A0" w:firstRow="1" w:lastRow="0" w:firstColumn="1" w:lastColumn="0" w:noHBand="0" w:noVBand="1"/>
      </w:tblPr>
      <w:tblGrid>
        <w:gridCol w:w="2165"/>
        <w:gridCol w:w="7753"/>
      </w:tblGrid>
      <w:tr w:rsidR="009B40B3" w:rsidRPr="009B40B3" w14:paraId="0AA42812" w14:textId="77777777" w:rsidTr="009F2102">
        <w:trPr>
          <w:trHeight w:val="300"/>
        </w:trPr>
        <w:tc>
          <w:tcPr>
            <w:tcW w:w="2165" w:type="dxa"/>
          </w:tcPr>
          <w:p w14:paraId="3AE3CDD7" w14:textId="77777777" w:rsidR="009B40B3" w:rsidRPr="009B40B3" w:rsidRDefault="009B40B3" w:rsidP="009F2102">
            <w:pPr>
              <w:rPr>
                <w:rStyle w:val="eop"/>
                <w:rFonts w:ascii="Calibri" w:hAnsi="Calibri" w:cs="Calibri"/>
                <w:b/>
                <w:bCs/>
              </w:rPr>
            </w:pPr>
            <w:r w:rsidRPr="009B40B3">
              <w:rPr>
                <w:rStyle w:val="eop"/>
                <w:rFonts w:ascii="Calibri" w:hAnsi="Calibri" w:cs="Calibri"/>
                <w:b/>
                <w:bCs/>
              </w:rPr>
              <w:t>TEMATICA D</w:t>
            </w:r>
          </w:p>
        </w:tc>
        <w:tc>
          <w:tcPr>
            <w:tcW w:w="7753" w:type="dxa"/>
          </w:tcPr>
          <w:p w14:paraId="505C93EF" w14:textId="77777777" w:rsidR="009B40B3" w:rsidRPr="009B40B3" w:rsidRDefault="009B40B3" w:rsidP="009F2102">
            <w:pPr>
              <w:rPr>
                <w:rFonts w:ascii="Calibri" w:eastAsia="Calibri" w:hAnsi="Calibri" w:cs="Calibri"/>
                <w:color w:val="000000" w:themeColor="text1"/>
              </w:rPr>
            </w:pPr>
            <w:r w:rsidRPr="009B40B3">
              <w:rPr>
                <w:rFonts w:eastAsiaTheme="minorEastAsia"/>
                <w:color w:val="000000" w:themeColor="text1"/>
              </w:rPr>
              <w:t>Strumenti digitali per il restauro virtuale del patrimonio mobile e di quello inamovibile.</w:t>
            </w:r>
          </w:p>
        </w:tc>
      </w:tr>
      <w:tr w:rsidR="009B40B3" w14:paraId="47FA0B10" w14:textId="77777777" w:rsidTr="009F2102">
        <w:trPr>
          <w:trHeight w:val="495"/>
        </w:trPr>
        <w:tc>
          <w:tcPr>
            <w:tcW w:w="9918" w:type="dxa"/>
            <w:gridSpan w:val="2"/>
          </w:tcPr>
          <w:p w14:paraId="56A1F1C3" w14:textId="77777777" w:rsidR="009B40B3" w:rsidRDefault="009B40B3" w:rsidP="009F2102">
            <w:pPr>
              <w:rPr>
                <w:rStyle w:val="eop"/>
                <w:rFonts w:ascii="Calibri" w:hAnsi="Calibri" w:cs="Calibri"/>
              </w:rPr>
            </w:pPr>
            <w:r w:rsidRPr="00E31568">
              <w:rPr>
                <w:rStyle w:val="eop"/>
                <w:rFonts w:ascii="Calibri" w:hAnsi="Calibri" w:cs="Calibri"/>
              </w:rPr>
              <w:t>L'adozione degli "Strumenti Digitali per il Restauro Virtuale del Patrimonio Mobile e di quello Inamovibile" rappresenta una frontiera innovativa nell'ambito della conservazione e valorizzazione del patrimonio culturale. Questa linea tematica si colloca all'incrocio tra tecnologia avanzata e scienza del patrimonio, evidenziando come le nuove tecnologie digitali possano trasformare il modo in cui interagiamo, comprendiamo e conserviamo i beni culturali.</w:t>
            </w:r>
            <w:r>
              <w:rPr>
                <w:rStyle w:val="eop"/>
                <w:rFonts w:ascii="Calibri" w:hAnsi="Calibri" w:cs="Calibri"/>
              </w:rPr>
              <w:t xml:space="preserve"> </w:t>
            </w:r>
            <w:r w:rsidRPr="00E60C69">
              <w:rPr>
                <w:rStyle w:val="eop"/>
                <w:rFonts w:ascii="Calibri" w:hAnsi="Calibri" w:cs="Calibri"/>
              </w:rPr>
              <w:t>Nell'era digitale, la necessità di salvaguardare il patrimonio culturale</w:t>
            </w:r>
            <w:r>
              <w:rPr>
                <w:rStyle w:val="eop"/>
                <w:rFonts w:ascii="Calibri" w:hAnsi="Calibri" w:cs="Calibri"/>
              </w:rPr>
              <w:t xml:space="preserve"> </w:t>
            </w:r>
            <w:r w:rsidRPr="00E60C69">
              <w:rPr>
                <w:rStyle w:val="eop"/>
                <w:rFonts w:ascii="Calibri" w:hAnsi="Calibri" w:cs="Calibri"/>
              </w:rPr>
              <w:t xml:space="preserve">non si limita alla sola conservazione fisica degli oggetti, ma si estende alla loro documentazione, studio e divulgazione. Gli strumenti digitali,  la realtà aumentata e la realtà virtuale, offrono possibilità </w:t>
            </w:r>
            <w:r>
              <w:rPr>
                <w:rStyle w:val="eop"/>
                <w:rFonts w:ascii="Calibri" w:hAnsi="Calibri" w:cs="Calibri"/>
              </w:rPr>
              <w:t>innovative</w:t>
            </w:r>
            <w:r w:rsidRPr="00E60C69">
              <w:rPr>
                <w:rStyle w:val="eop"/>
                <w:rFonts w:ascii="Calibri" w:hAnsi="Calibri" w:cs="Calibri"/>
              </w:rPr>
              <w:t xml:space="preserve"> per la creazione di repliche virtuali dettagliate di manufatti e siti storici, permettendo non solo una conservazione digitale dei beni ma anche </w:t>
            </w:r>
            <w:r>
              <w:rPr>
                <w:rStyle w:val="eop"/>
                <w:rFonts w:ascii="Calibri" w:hAnsi="Calibri" w:cs="Calibri"/>
              </w:rPr>
              <w:t xml:space="preserve">promuovendone </w:t>
            </w:r>
            <w:r w:rsidRPr="00E60C69">
              <w:rPr>
                <w:rStyle w:val="eop"/>
                <w:rFonts w:ascii="Calibri" w:hAnsi="Calibri" w:cs="Calibri"/>
              </w:rPr>
              <w:t>la loro accessibilità</w:t>
            </w:r>
            <w:r>
              <w:rPr>
                <w:rStyle w:val="eop"/>
                <w:rFonts w:ascii="Calibri" w:hAnsi="Calibri" w:cs="Calibri"/>
              </w:rPr>
              <w:t xml:space="preserve">. Un aspetto particolarmente importante offerto dagli strumenti digitali è quello di offrire soluzioni innovative per </w:t>
            </w:r>
            <w:r w:rsidRPr="00BE0A6D">
              <w:rPr>
                <w:rStyle w:val="eop"/>
                <w:rFonts w:ascii="Calibri" w:hAnsi="Calibri" w:cs="Calibri"/>
              </w:rPr>
              <w:t>il restauro</w:t>
            </w:r>
            <w:r>
              <w:rPr>
                <w:rStyle w:val="eop"/>
                <w:rFonts w:ascii="Calibri" w:hAnsi="Calibri" w:cs="Calibri"/>
              </w:rPr>
              <w:t xml:space="preserve">. </w:t>
            </w:r>
            <w:r w:rsidRPr="009B09EE">
              <w:rPr>
                <w:rStyle w:val="eop"/>
                <w:rFonts w:ascii="Calibri" w:hAnsi="Calibri" w:cs="Calibri"/>
              </w:rPr>
              <w:t>Attraverso la ricostruzione virtuale</w:t>
            </w:r>
            <w:r>
              <w:rPr>
                <w:rStyle w:val="eop"/>
                <w:rFonts w:ascii="Calibri" w:hAnsi="Calibri" w:cs="Calibri"/>
              </w:rPr>
              <w:t xml:space="preserve"> dei beni in studio</w:t>
            </w:r>
            <w:r w:rsidRPr="009B09EE">
              <w:rPr>
                <w:rStyle w:val="eop"/>
                <w:rFonts w:ascii="Calibri" w:hAnsi="Calibri" w:cs="Calibri"/>
              </w:rPr>
              <w:t xml:space="preserve">, possiamo visualizzare e comprendere meglio le opere d'arte e gli edifici storici nel loro stato, fornendo così un potente strumento </w:t>
            </w:r>
            <w:r>
              <w:rPr>
                <w:rStyle w:val="eop"/>
                <w:rFonts w:ascii="Calibri" w:hAnsi="Calibri" w:cs="Calibri"/>
              </w:rPr>
              <w:t>per la loro conoscenza e f</w:t>
            </w:r>
            <w:r w:rsidRPr="0019528C">
              <w:rPr>
                <w:rStyle w:val="eop"/>
                <w:rFonts w:ascii="Calibri" w:hAnsi="Calibri" w:cs="Calibri"/>
              </w:rPr>
              <w:t xml:space="preserve">acilitando la collaborazione tra scienziati, </w:t>
            </w:r>
            <w:r>
              <w:rPr>
                <w:rStyle w:val="eop"/>
                <w:rFonts w:ascii="Calibri" w:hAnsi="Calibri" w:cs="Calibri"/>
              </w:rPr>
              <w:t>archeologi,</w:t>
            </w:r>
            <w:r w:rsidRPr="0019528C">
              <w:rPr>
                <w:rStyle w:val="eop"/>
                <w:rFonts w:ascii="Calibri" w:hAnsi="Calibri" w:cs="Calibri"/>
              </w:rPr>
              <w:t xml:space="preserve"> storici dell'arte e conservatori</w:t>
            </w:r>
            <w:r>
              <w:rPr>
                <w:rStyle w:val="eop"/>
                <w:rFonts w:ascii="Calibri" w:hAnsi="Calibri" w:cs="Calibri"/>
              </w:rPr>
              <w:t>.</w:t>
            </w:r>
          </w:p>
          <w:p w14:paraId="1DC49AA9" w14:textId="77777777" w:rsidR="009B40B3" w:rsidRDefault="009B40B3" w:rsidP="009F2102">
            <w:pPr>
              <w:rPr>
                <w:rStyle w:val="eop"/>
                <w:rFonts w:ascii="Calibri" w:hAnsi="Calibri" w:cs="Calibri"/>
              </w:rPr>
            </w:pPr>
          </w:p>
          <w:p w14:paraId="1A6E108D" w14:textId="77777777" w:rsidR="009B40B3" w:rsidRPr="00BB42B5" w:rsidRDefault="009B40B3" w:rsidP="009F2102">
            <w:pPr>
              <w:keepNext/>
              <w:rPr>
                <w:rStyle w:val="eop"/>
                <w:rFonts w:eastAsiaTheme="minorEastAsia"/>
                <w:szCs w:val="20"/>
              </w:rPr>
            </w:pPr>
            <w:r w:rsidRPr="00BB42B5">
              <w:rPr>
                <w:rStyle w:val="eop"/>
                <w:rFonts w:eastAsiaTheme="minorEastAsia"/>
                <w:szCs w:val="20"/>
              </w:rPr>
              <w:t>In questo contesto la presente linea tematica si propone di:</w:t>
            </w:r>
          </w:p>
          <w:p w14:paraId="0B7DABD2" w14:textId="77777777" w:rsidR="009B40B3" w:rsidRDefault="009B40B3" w:rsidP="009F2102">
            <w:pPr>
              <w:rPr>
                <w:rStyle w:val="eop"/>
                <w:rFonts w:ascii="Calibri" w:hAnsi="Calibri" w:cs="Calibri"/>
              </w:rPr>
            </w:pPr>
          </w:p>
          <w:p w14:paraId="6F354C69" w14:textId="77777777" w:rsidR="009B40B3" w:rsidRDefault="009B40B3" w:rsidP="009F2102">
            <w:pPr>
              <w:pStyle w:val="Paragrafoelenco"/>
              <w:numPr>
                <w:ilvl w:val="0"/>
                <w:numId w:val="49"/>
              </w:numPr>
              <w:rPr>
                <w:rStyle w:val="eop"/>
                <w:rFonts w:ascii="Calibri" w:hAnsi="Calibri" w:cs="Calibri"/>
              </w:rPr>
            </w:pPr>
            <w:r w:rsidRPr="00C254AD">
              <w:rPr>
                <w:rStyle w:val="eop"/>
                <w:rFonts w:ascii="Calibri" w:hAnsi="Calibri" w:cs="Calibri"/>
              </w:rPr>
              <w:t>Promuovere l'uso di strumenti digitali avanzati per il restauro virtuale e la conservazione del patrimonio culturale, sia mobile che inamovibile, con particolare attenzione alle opere d'arte, agli edifici storici e ai siti archeologici situati nelle regioni del mezzogiorno</w:t>
            </w:r>
            <w:r>
              <w:rPr>
                <w:rStyle w:val="eop"/>
                <w:rFonts w:ascii="Calibri" w:hAnsi="Calibri" w:cs="Calibri"/>
              </w:rPr>
              <w:t xml:space="preserve"> individuati nel presente bando; </w:t>
            </w:r>
          </w:p>
          <w:p w14:paraId="6AC15007" w14:textId="77777777" w:rsidR="009B40B3" w:rsidRDefault="009B40B3" w:rsidP="009F2102">
            <w:pPr>
              <w:pStyle w:val="Paragrafoelenco"/>
              <w:numPr>
                <w:ilvl w:val="0"/>
                <w:numId w:val="49"/>
              </w:numPr>
              <w:rPr>
                <w:rStyle w:val="eop"/>
                <w:rFonts w:ascii="Calibri" w:hAnsi="Calibri" w:cs="Calibri"/>
              </w:rPr>
            </w:pPr>
            <w:r w:rsidRPr="00C254AD">
              <w:rPr>
                <w:rStyle w:val="eop"/>
                <w:rFonts w:ascii="Calibri" w:hAnsi="Calibri" w:cs="Calibri"/>
              </w:rPr>
              <w:t xml:space="preserve">Sviluppare e applicare tecnologie digitali, come la realtà aumentata, la realtà virtuale, e la modellazione 3D, per creare rappresentazioni virtuali accurate del patrimonio culturale che possano essere utilizzate per la ricerca, la didattica e </w:t>
            </w:r>
            <w:r>
              <w:rPr>
                <w:rStyle w:val="eop"/>
                <w:rFonts w:ascii="Calibri" w:hAnsi="Calibri" w:cs="Calibri"/>
              </w:rPr>
              <w:t xml:space="preserve">il restauro; </w:t>
            </w:r>
          </w:p>
          <w:p w14:paraId="15280E5D" w14:textId="77777777" w:rsidR="009B40B3" w:rsidRDefault="009B40B3" w:rsidP="009F2102">
            <w:pPr>
              <w:pStyle w:val="Paragrafoelenco"/>
              <w:numPr>
                <w:ilvl w:val="0"/>
                <w:numId w:val="49"/>
              </w:numPr>
              <w:rPr>
                <w:rStyle w:val="eop"/>
                <w:rFonts w:ascii="Calibri" w:hAnsi="Calibri" w:cs="Calibri"/>
              </w:rPr>
            </w:pPr>
            <w:r w:rsidRPr="00C254AD">
              <w:rPr>
                <w:rStyle w:val="eop"/>
                <w:rFonts w:ascii="Calibri" w:hAnsi="Calibri" w:cs="Calibri"/>
              </w:rPr>
              <w:t>Integrare diverse fonti di dati (</w:t>
            </w:r>
            <w:r>
              <w:rPr>
                <w:rStyle w:val="eop"/>
                <w:rFonts w:ascii="Calibri" w:hAnsi="Calibri" w:cs="Calibri"/>
              </w:rPr>
              <w:t xml:space="preserve">diagnostica, </w:t>
            </w:r>
            <w:r w:rsidRPr="00C254AD">
              <w:rPr>
                <w:rStyle w:val="eop"/>
                <w:rFonts w:ascii="Calibri" w:hAnsi="Calibri" w:cs="Calibri"/>
              </w:rPr>
              <w:t>fotografici, testuali, architettonici, ecc.) in modelli digitali complessi che consentano di visualizzare e analizzare lo stato originario degli oggetti prima del degrado o dei restauri successivi</w:t>
            </w:r>
            <w:r>
              <w:rPr>
                <w:rStyle w:val="eop"/>
                <w:rFonts w:ascii="Calibri" w:hAnsi="Calibri" w:cs="Calibri"/>
              </w:rPr>
              <w:t>.</w:t>
            </w:r>
          </w:p>
          <w:p w14:paraId="3CBBB5E4" w14:textId="77777777" w:rsidR="009B40B3" w:rsidRDefault="009B40B3" w:rsidP="009F2102">
            <w:pPr>
              <w:rPr>
                <w:rStyle w:val="eop"/>
                <w:rFonts w:ascii="Calibri" w:hAnsi="Calibri" w:cs="Calibri"/>
              </w:rPr>
            </w:pPr>
          </w:p>
          <w:p w14:paraId="083DB6D6" w14:textId="77777777" w:rsidR="009B40B3" w:rsidRPr="005826FD" w:rsidRDefault="009B40B3" w:rsidP="009F2102">
            <w:pPr>
              <w:rPr>
                <w:rStyle w:val="eop"/>
                <w:rFonts w:ascii="Calibri" w:hAnsi="Calibri" w:cs="Calibri"/>
              </w:rPr>
            </w:pPr>
            <w:r w:rsidRPr="005826FD">
              <w:rPr>
                <w:rStyle w:val="eop"/>
                <w:rFonts w:ascii="Calibri" w:hAnsi="Calibri" w:cs="Calibri"/>
              </w:rPr>
              <w:t>Le attività previste nella linea tematica potranno comprendere:</w:t>
            </w:r>
          </w:p>
          <w:p w14:paraId="429BDC66" w14:textId="77777777" w:rsidR="009B40B3" w:rsidRPr="005826FD" w:rsidRDefault="009B40B3" w:rsidP="009F2102">
            <w:pPr>
              <w:rPr>
                <w:rStyle w:val="eop"/>
                <w:rFonts w:ascii="Calibri" w:hAnsi="Calibri" w:cs="Calibri"/>
              </w:rPr>
            </w:pPr>
          </w:p>
          <w:p w14:paraId="706318C8" w14:textId="77777777" w:rsidR="009B40B3" w:rsidRDefault="009B40B3" w:rsidP="009F2102">
            <w:pPr>
              <w:pStyle w:val="Paragrafoelenco"/>
              <w:numPr>
                <w:ilvl w:val="0"/>
                <w:numId w:val="50"/>
              </w:numPr>
              <w:rPr>
                <w:rStyle w:val="eop"/>
                <w:rFonts w:ascii="Calibri" w:hAnsi="Calibri" w:cs="Calibri"/>
              </w:rPr>
            </w:pPr>
            <w:r w:rsidRPr="005826FD">
              <w:rPr>
                <w:rStyle w:val="eop"/>
                <w:rFonts w:ascii="Calibri" w:hAnsi="Calibri" w:cs="Calibri"/>
              </w:rPr>
              <w:t>La digitalizzazione in alta risoluzione di opere d'arte e manufatti storici, utilizzando tecniche come la scansione 3D e la fotogrammetria, per la creazione di archivi digitali accessibil</w:t>
            </w:r>
            <w:r>
              <w:rPr>
                <w:rStyle w:val="eop"/>
                <w:rFonts w:ascii="Calibri" w:hAnsi="Calibri" w:cs="Calibri"/>
              </w:rPr>
              <w:t xml:space="preserve">i; </w:t>
            </w:r>
          </w:p>
          <w:p w14:paraId="24BAA7CB" w14:textId="77777777" w:rsidR="009B40B3" w:rsidRDefault="009B40B3" w:rsidP="009F2102">
            <w:pPr>
              <w:pStyle w:val="Paragrafoelenco"/>
              <w:numPr>
                <w:ilvl w:val="0"/>
                <w:numId w:val="50"/>
              </w:numPr>
              <w:rPr>
                <w:rStyle w:val="eop"/>
                <w:rFonts w:ascii="Calibri" w:hAnsi="Calibri" w:cs="Calibri"/>
              </w:rPr>
            </w:pPr>
            <w:r w:rsidRPr="005826FD">
              <w:rPr>
                <w:rStyle w:val="eop"/>
                <w:rFonts w:ascii="Calibri" w:hAnsi="Calibri" w:cs="Calibri"/>
              </w:rPr>
              <w:t>La realizzazione di progetti pilota di restauro virtuale, che dimostrino come le tecnologie digitali possano essere impiegate per guidare i restauri fisici o per visualizzare ipotesi di ricostruzione di opere danneggiate o scomparse.</w:t>
            </w:r>
          </w:p>
          <w:p w14:paraId="27C3E965" w14:textId="77777777" w:rsidR="009B40B3" w:rsidRDefault="009B40B3" w:rsidP="009F2102">
            <w:pPr>
              <w:pStyle w:val="Paragrafoelenco"/>
              <w:numPr>
                <w:ilvl w:val="0"/>
                <w:numId w:val="50"/>
              </w:numPr>
              <w:rPr>
                <w:rStyle w:val="eop"/>
                <w:rFonts w:ascii="Calibri" w:hAnsi="Calibri" w:cs="Calibri"/>
              </w:rPr>
            </w:pPr>
            <w:r w:rsidRPr="005826FD">
              <w:rPr>
                <w:rStyle w:val="eop"/>
                <w:rFonts w:ascii="Calibri" w:hAnsi="Calibri" w:cs="Calibri"/>
              </w:rPr>
              <w:t>Lo sviluppo di applicazioni di realtà aumentata e virtuale che permettano ai visitatori di musei e siti archeologici di sperimentare ricostruzioni storiche immersive, migliorando l'esperienza di apprendimento</w:t>
            </w:r>
            <w:r>
              <w:rPr>
                <w:rStyle w:val="eop"/>
                <w:rFonts w:ascii="Calibri" w:hAnsi="Calibri" w:cs="Calibri"/>
              </w:rPr>
              <w:t>;</w:t>
            </w:r>
          </w:p>
          <w:p w14:paraId="21DD8895" w14:textId="77777777" w:rsidR="009B40B3" w:rsidRDefault="009B40B3" w:rsidP="009F2102">
            <w:pPr>
              <w:rPr>
                <w:rStyle w:val="eop"/>
                <w:rFonts w:ascii="Calibri" w:hAnsi="Calibri" w:cs="Calibri"/>
              </w:rPr>
            </w:pPr>
          </w:p>
          <w:p w14:paraId="4ACD7B25" w14:textId="77777777" w:rsidR="009B40B3" w:rsidRDefault="009B40B3" w:rsidP="009F2102">
            <w:pPr>
              <w:rPr>
                <w:rStyle w:val="eop"/>
                <w:rFonts w:ascii="Calibri" w:hAnsi="Calibri" w:cs="Calibri"/>
              </w:rPr>
            </w:pPr>
            <w:r w:rsidRPr="00A9690D">
              <w:rPr>
                <w:rStyle w:val="eop"/>
                <w:rFonts w:eastAsiaTheme="minorEastAsia"/>
                <w:szCs w:val="20"/>
              </w:rPr>
              <w:t>I risultati attesi nell’ambito della presente tematica includono</w:t>
            </w:r>
            <w:r>
              <w:rPr>
                <w:rStyle w:val="eop"/>
                <w:rFonts w:eastAsiaTheme="minorEastAsia"/>
                <w:szCs w:val="20"/>
              </w:rPr>
              <w:t xml:space="preserve">: </w:t>
            </w:r>
            <w:r w:rsidRPr="00DA612D">
              <w:rPr>
                <w:rStyle w:val="eop"/>
                <w:rFonts w:ascii="Calibri" w:hAnsi="Calibri" w:cs="Calibri"/>
              </w:rPr>
              <w:t>L'approfondimento della conoscenza scientifica e storico-artistica del patrimonio culturale, grazie alla possibilità di analizzare virtualmente gli oggetti in dettaglio e sotto diverse angolazioni, senza interferire con la loro integrità fisica</w:t>
            </w:r>
            <w:r>
              <w:rPr>
                <w:rStyle w:val="eop"/>
                <w:rFonts w:ascii="Calibri" w:hAnsi="Calibri" w:cs="Calibri"/>
              </w:rPr>
              <w:t xml:space="preserve">; </w:t>
            </w:r>
            <w:r>
              <w:rPr>
                <w:rStyle w:val="eop"/>
                <w:rFonts w:eastAsiaTheme="minorEastAsia"/>
                <w:szCs w:val="20"/>
              </w:rPr>
              <w:t>l</w:t>
            </w:r>
            <w:r w:rsidRPr="00DA612D">
              <w:rPr>
                <w:rStyle w:val="eop"/>
                <w:rFonts w:ascii="Calibri" w:hAnsi="Calibri" w:cs="Calibri"/>
              </w:rPr>
              <w:t xml:space="preserve">'incremento dell'accessibilità e della fruibilità del patrimonio culturale attraverso la creazione di archivi digitali e applicazioni interattive che arricchiscano l'esperienza </w:t>
            </w:r>
            <w:r>
              <w:rPr>
                <w:rStyle w:val="eop"/>
                <w:rFonts w:ascii="Calibri" w:hAnsi="Calibri" w:cs="Calibri"/>
              </w:rPr>
              <w:t>d</w:t>
            </w:r>
            <w:r w:rsidRPr="00DA612D">
              <w:rPr>
                <w:rStyle w:val="eop"/>
                <w:rFonts w:ascii="Calibri" w:hAnsi="Calibri" w:cs="Calibri"/>
              </w:rPr>
              <w:t>i visitatori e promuovano la conoscenza del patrimonio</w:t>
            </w:r>
            <w:r>
              <w:rPr>
                <w:rStyle w:val="eop"/>
                <w:rFonts w:ascii="Calibri" w:hAnsi="Calibri" w:cs="Calibri"/>
              </w:rPr>
              <w:t>; l</w:t>
            </w:r>
            <w:r w:rsidRPr="00DA612D">
              <w:rPr>
                <w:rStyle w:val="eop"/>
                <w:rFonts w:ascii="Calibri" w:hAnsi="Calibri" w:cs="Calibri"/>
              </w:rPr>
              <w:t>a valorizzazione del patrimonio culturale danneggiato o scomparso, attraverso la ricostruzione virtuale basata su ricerche storiche e scientifiche</w:t>
            </w:r>
            <w:r>
              <w:rPr>
                <w:rStyle w:val="eop"/>
                <w:rFonts w:ascii="Calibri" w:hAnsi="Calibri" w:cs="Calibri"/>
              </w:rPr>
              <w:t>.</w:t>
            </w:r>
          </w:p>
        </w:tc>
      </w:tr>
    </w:tbl>
    <w:p w14:paraId="6D9FEF05" w14:textId="77777777" w:rsidR="009B40B3" w:rsidRDefault="009B40B3" w:rsidP="00BB42B5">
      <w:pPr>
        <w:jc w:val="left"/>
      </w:pPr>
    </w:p>
    <w:p w14:paraId="712771D6" w14:textId="77777777" w:rsidR="009B40B3" w:rsidRDefault="009B40B3" w:rsidP="00BB42B5">
      <w:pPr>
        <w:jc w:val="left"/>
      </w:pPr>
    </w:p>
    <w:p w14:paraId="6E16B748" w14:textId="77777777" w:rsidR="009B40B3" w:rsidRDefault="009B40B3" w:rsidP="00BB42B5">
      <w:pPr>
        <w:jc w:val="left"/>
      </w:pPr>
    </w:p>
    <w:p w14:paraId="3441FF12" w14:textId="77777777" w:rsidR="009B40B3" w:rsidRDefault="009B40B3" w:rsidP="00BB42B5">
      <w:pPr>
        <w:jc w:val="left"/>
      </w:pPr>
    </w:p>
    <w:p w14:paraId="3E250A5D" w14:textId="77777777" w:rsidR="009B40B3" w:rsidRDefault="009B40B3" w:rsidP="00BB42B5">
      <w:pPr>
        <w:jc w:val="left"/>
      </w:pPr>
    </w:p>
    <w:p w14:paraId="04FF03E4" w14:textId="77777777" w:rsidR="009B40B3" w:rsidRDefault="009B40B3" w:rsidP="00BB42B5">
      <w:pPr>
        <w:jc w:val="left"/>
      </w:pPr>
    </w:p>
    <w:p w14:paraId="5D868E63" w14:textId="77777777" w:rsidR="009B40B3" w:rsidRDefault="009B40B3" w:rsidP="00BB42B5">
      <w:pPr>
        <w:jc w:val="left"/>
      </w:pPr>
    </w:p>
    <w:p w14:paraId="4A396448" w14:textId="77777777" w:rsidR="009B40B3" w:rsidRDefault="009B40B3" w:rsidP="00BB42B5">
      <w:pPr>
        <w:jc w:val="left"/>
      </w:pPr>
    </w:p>
    <w:p w14:paraId="35355673" w14:textId="77777777" w:rsidR="009B40B3" w:rsidRDefault="009B40B3" w:rsidP="00BB42B5">
      <w:pPr>
        <w:jc w:val="left"/>
      </w:pPr>
    </w:p>
    <w:p w14:paraId="3CE7ED92" w14:textId="77777777" w:rsidR="009B40B3" w:rsidRDefault="009B40B3" w:rsidP="00BB42B5">
      <w:pPr>
        <w:jc w:val="left"/>
      </w:pPr>
    </w:p>
    <w:p w14:paraId="7EBC21EC" w14:textId="77777777" w:rsidR="009B40B3" w:rsidRDefault="009B40B3" w:rsidP="00BB42B5">
      <w:pPr>
        <w:jc w:val="left"/>
      </w:pPr>
    </w:p>
    <w:p w14:paraId="2E643DC8" w14:textId="77777777" w:rsidR="009B40B3" w:rsidRDefault="009B40B3" w:rsidP="00BB42B5">
      <w:pPr>
        <w:jc w:val="left"/>
      </w:pPr>
    </w:p>
    <w:p w14:paraId="71E009C5" w14:textId="77777777" w:rsidR="009B40B3" w:rsidRDefault="009B40B3" w:rsidP="00BB42B5">
      <w:pPr>
        <w:jc w:val="left"/>
      </w:pPr>
    </w:p>
    <w:tbl>
      <w:tblPr>
        <w:tblStyle w:val="Grigliatabella"/>
        <w:tblW w:w="9855" w:type="dxa"/>
        <w:tblLook w:val="04A0" w:firstRow="1" w:lastRow="0" w:firstColumn="1" w:lastColumn="0" w:noHBand="0" w:noVBand="1"/>
      </w:tblPr>
      <w:tblGrid>
        <w:gridCol w:w="9855"/>
      </w:tblGrid>
      <w:tr w:rsidR="00981F96" w14:paraId="3B1D0DE4" w14:textId="77777777" w:rsidTr="78D2ECDB">
        <w:trPr>
          <w:trHeight w:val="300"/>
        </w:trPr>
        <w:tc>
          <w:tcPr>
            <w:tcW w:w="9855" w:type="dxa"/>
          </w:tcPr>
          <w:p w14:paraId="1688B444" w14:textId="58E1F840" w:rsidR="3514FC24" w:rsidRPr="00BB42B5" w:rsidRDefault="3514FC24" w:rsidP="78D2ECDB">
            <w:pPr>
              <w:rPr>
                <w:rFonts w:eastAsiaTheme="minorEastAsia"/>
                <w:b/>
                <w:bCs/>
                <w:color w:val="000000" w:themeColor="text1"/>
                <w:szCs w:val="20"/>
              </w:rPr>
            </w:pPr>
            <w:r w:rsidRPr="00BB42B5">
              <w:rPr>
                <w:rFonts w:eastAsiaTheme="minorEastAsia"/>
                <w:b/>
                <w:bCs/>
                <w:color w:val="000000" w:themeColor="text1"/>
                <w:szCs w:val="20"/>
              </w:rPr>
              <w:t>TEMATICA E. Conoscenza del paesaggio archeologico e del sommerso con la diagnostica remota</w:t>
            </w:r>
          </w:p>
          <w:p w14:paraId="660917CC" w14:textId="434B542E" w:rsidR="78D2ECDB" w:rsidRPr="00BB42B5" w:rsidRDefault="78D2ECDB" w:rsidP="78D2ECDB">
            <w:pPr>
              <w:rPr>
                <w:rFonts w:eastAsiaTheme="minorEastAsia"/>
                <w:color w:val="000000" w:themeColor="text1"/>
                <w:szCs w:val="20"/>
              </w:rPr>
            </w:pPr>
          </w:p>
          <w:p w14:paraId="1688EA3F" w14:textId="25023C2E" w:rsidR="245D6902" w:rsidRPr="00BB42B5" w:rsidRDefault="08A23268" w:rsidP="78D2ECDB">
            <w:pPr>
              <w:rPr>
                <w:rFonts w:eastAsiaTheme="minorEastAsia"/>
                <w:color w:val="000000" w:themeColor="text1"/>
                <w:szCs w:val="20"/>
              </w:rPr>
            </w:pPr>
            <w:r w:rsidRPr="00BB42B5">
              <w:rPr>
                <w:rFonts w:eastAsiaTheme="minorEastAsia"/>
                <w:color w:val="000000" w:themeColor="text1"/>
                <w:szCs w:val="20"/>
              </w:rPr>
              <w:t>Numerosi contesti insediativi distribuiti tra aree costiere e interne dei territori</w:t>
            </w:r>
            <w:r w:rsidR="589753EE" w:rsidRPr="00BB42B5">
              <w:rPr>
                <w:rFonts w:eastAsiaTheme="minorEastAsia"/>
                <w:color w:val="000000" w:themeColor="text1"/>
                <w:szCs w:val="20"/>
              </w:rPr>
              <w:t xml:space="preserve"> nazionali</w:t>
            </w:r>
            <w:r w:rsidRPr="00BB42B5">
              <w:rPr>
                <w:rFonts w:eastAsiaTheme="minorEastAsia"/>
                <w:color w:val="000000" w:themeColor="text1"/>
                <w:szCs w:val="20"/>
              </w:rPr>
              <w:t xml:space="preserve">, segnati da caratteristiche geomorfologiche spesso analoghe e allo stesso tempo variegate, hanno restituito dati significativi connessi all’impatto dei cambiamenti climatici nella diacronia (alluvioni, incendi, siccità, variazioni della linea di costa, dissesti idrogeologici). Nonostante la mole informativa dei dati derivanti dai siti archeologici </w:t>
            </w:r>
            <w:r w:rsidR="24224B53" w:rsidRPr="00BB42B5">
              <w:rPr>
                <w:rFonts w:eastAsiaTheme="minorEastAsia"/>
                <w:color w:val="000000" w:themeColor="text1"/>
                <w:szCs w:val="20"/>
              </w:rPr>
              <w:t xml:space="preserve">ad oggi </w:t>
            </w:r>
            <w:r w:rsidRPr="00BB42B5">
              <w:rPr>
                <w:rFonts w:eastAsiaTheme="minorEastAsia"/>
                <w:color w:val="000000" w:themeColor="text1"/>
                <w:szCs w:val="20"/>
              </w:rPr>
              <w:t>indagati, è necessario adottare un approccio multidisciplinare e sistematico che attraverso l’utilizzo integrato di archeologia ambientale e di remote sensing consenta di registrare gli effetti</w:t>
            </w:r>
            <w:r w:rsidR="46D1806B" w:rsidRPr="00BB42B5">
              <w:rPr>
                <w:rFonts w:eastAsiaTheme="minorEastAsia"/>
                <w:color w:val="000000" w:themeColor="text1"/>
                <w:szCs w:val="20"/>
              </w:rPr>
              <w:t xml:space="preserve"> </w:t>
            </w:r>
            <w:r w:rsidRPr="00BB42B5">
              <w:rPr>
                <w:rFonts w:eastAsiaTheme="minorEastAsia"/>
                <w:color w:val="000000" w:themeColor="text1"/>
                <w:szCs w:val="20"/>
              </w:rPr>
              <w:t xml:space="preserve">dei cambiamenti climatici </w:t>
            </w:r>
            <w:r w:rsidR="2A88E1B7" w:rsidRPr="00BB42B5">
              <w:rPr>
                <w:rFonts w:eastAsiaTheme="minorEastAsia"/>
                <w:color w:val="000000" w:themeColor="text1"/>
                <w:szCs w:val="20"/>
              </w:rPr>
              <w:t>su</w:t>
            </w:r>
            <w:r w:rsidRPr="00BB42B5">
              <w:rPr>
                <w:rFonts w:eastAsiaTheme="minorEastAsia"/>
                <w:color w:val="000000" w:themeColor="text1"/>
                <w:szCs w:val="20"/>
              </w:rPr>
              <w:t xml:space="preserve">i contesti di interesse naturale e culturale nel corso della storia, nel periodo contemporaneo e di </w:t>
            </w:r>
            <w:r w:rsidR="71CD5D67" w:rsidRPr="00BB42B5">
              <w:rPr>
                <w:rFonts w:eastAsiaTheme="minorEastAsia"/>
                <w:color w:val="000000" w:themeColor="text1"/>
                <w:szCs w:val="20"/>
              </w:rPr>
              <w:t>proporre modelli predittivi per il futuro</w:t>
            </w:r>
            <w:r w:rsidRPr="00BB42B5">
              <w:rPr>
                <w:rFonts w:eastAsiaTheme="minorEastAsia"/>
                <w:color w:val="000000" w:themeColor="text1"/>
                <w:szCs w:val="20"/>
              </w:rPr>
              <w:t>.</w:t>
            </w:r>
          </w:p>
          <w:p w14:paraId="28A72B25" w14:textId="1ED6D237" w:rsidR="70D9B77E" w:rsidRPr="00BB42B5" w:rsidRDefault="70D9B77E" w:rsidP="78D2ECDB">
            <w:pPr>
              <w:rPr>
                <w:rFonts w:eastAsiaTheme="minorEastAsia"/>
                <w:color w:val="000000" w:themeColor="text1"/>
                <w:szCs w:val="20"/>
              </w:rPr>
            </w:pPr>
          </w:p>
          <w:p w14:paraId="47DB127B" w14:textId="2D51A32A" w:rsidR="54720202" w:rsidRPr="00BB42B5" w:rsidRDefault="1880B85D" w:rsidP="78D2ECDB">
            <w:pPr>
              <w:ind w:left="-20" w:right="-20"/>
              <w:rPr>
                <w:rFonts w:eastAsiaTheme="minorEastAsia"/>
                <w:color w:val="242424"/>
                <w:szCs w:val="20"/>
              </w:rPr>
            </w:pPr>
            <w:r w:rsidRPr="00BB42B5">
              <w:rPr>
                <w:rStyle w:val="eop"/>
                <w:rFonts w:eastAsiaTheme="minorEastAsia"/>
                <w:szCs w:val="20"/>
              </w:rPr>
              <w:t>La presente linea tematica si propone di:</w:t>
            </w:r>
          </w:p>
          <w:p w14:paraId="1A93C4B8" w14:textId="7C90BEB1" w:rsidR="54720202" w:rsidRPr="00BB42B5" w:rsidRDefault="4638E0C6" w:rsidP="78D2ECDB">
            <w:pPr>
              <w:pStyle w:val="Paragrafoelenco"/>
              <w:numPr>
                <w:ilvl w:val="0"/>
                <w:numId w:val="3"/>
              </w:numPr>
              <w:rPr>
                <w:rFonts w:eastAsiaTheme="minorEastAsia"/>
                <w:color w:val="000000" w:themeColor="text1"/>
                <w:szCs w:val="20"/>
              </w:rPr>
            </w:pPr>
            <w:r w:rsidRPr="00BB42B5">
              <w:rPr>
                <w:rFonts w:eastAsiaTheme="minorEastAsia"/>
                <w:color w:val="000000" w:themeColor="text1"/>
                <w:szCs w:val="20"/>
              </w:rPr>
              <w:t>R</w:t>
            </w:r>
            <w:r w:rsidR="1880B85D" w:rsidRPr="00BB42B5">
              <w:rPr>
                <w:rFonts w:eastAsiaTheme="minorEastAsia"/>
                <w:color w:val="000000" w:themeColor="text1"/>
                <w:szCs w:val="20"/>
              </w:rPr>
              <w:t>icostruire le dinamiche di trasformazione</w:t>
            </w:r>
            <w:r w:rsidR="5748A60D" w:rsidRPr="00BB42B5">
              <w:rPr>
                <w:rFonts w:eastAsiaTheme="minorEastAsia"/>
                <w:color w:val="000000" w:themeColor="text1"/>
                <w:szCs w:val="20"/>
              </w:rPr>
              <w:t>, causate dai cambiamenti climatici,</w:t>
            </w:r>
            <w:r w:rsidR="1880B85D" w:rsidRPr="00BB42B5">
              <w:rPr>
                <w:rFonts w:eastAsiaTheme="minorEastAsia"/>
                <w:color w:val="000000" w:themeColor="text1"/>
                <w:szCs w:val="20"/>
              </w:rPr>
              <w:t xml:space="preserve"> dei contesti paesaggistici oggetto di indagini archeologiche nelle aree costiere e interne </w:t>
            </w:r>
            <w:r w:rsidR="5AF46CC5" w:rsidRPr="00BB42B5">
              <w:rPr>
                <w:rFonts w:eastAsiaTheme="minorEastAsia"/>
                <w:color w:val="000000" w:themeColor="text1"/>
                <w:szCs w:val="20"/>
              </w:rPr>
              <w:t>dei territori d</w:t>
            </w:r>
            <w:r w:rsidR="5AF46CC5" w:rsidRPr="00BB42B5">
              <w:rPr>
                <w:rStyle w:val="eop"/>
                <w:rFonts w:eastAsiaTheme="minorEastAsia"/>
                <w:szCs w:val="20"/>
              </w:rPr>
              <w:t>elle regioni del mezzogiorno previste dal presente bando</w:t>
            </w:r>
            <w:r w:rsidR="095CE71B" w:rsidRPr="00BB42B5">
              <w:rPr>
                <w:rFonts w:eastAsiaTheme="minorEastAsia"/>
                <w:color w:val="000000" w:themeColor="text1"/>
                <w:szCs w:val="20"/>
              </w:rPr>
              <w:t>;</w:t>
            </w:r>
            <w:r w:rsidR="1880B85D" w:rsidRPr="00BB42B5">
              <w:rPr>
                <w:rFonts w:eastAsiaTheme="minorEastAsia"/>
                <w:color w:val="000000" w:themeColor="text1"/>
                <w:szCs w:val="20"/>
              </w:rPr>
              <w:t xml:space="preserve"> </w:t>
            </w:r>
          </w:p>
          <w:p w14:paraId="5A2A6B0A" w14:textId="1500428B" w:rsidR="54720202" w:rsidRPr="00BB42B5" w:rsidRDefault="164EA801" w:rsidP="78D2ECDB">
            <w:pPr>
              <w:pStyle w:val="Paragrafoelenco"/>
              <w:numPr>
                <w:ilvl w:val="0"/>
                <w:numId w:val="3"/>
              </w:numPr>
              <w:rPr>
                <w:rFonts w:eastAsiaTheme="minorEastAsia"/>
                <w:color w:val="000000" w:themeColor="text1"/>
                <w:szCs w:val="20"/>
              </w:rPr>
            </w:pPr>
            <w:r w:rsidRPr="00BB42B5">
              <w:rPr>
                <w:rFonts w:eastAsiaTheme="minorEastAsia"/>
                <w:color w:val="000000" w:themeColor="text1"/>
                <w:szCs w:val="20"/>
              </w:rPr>
              <w:t>A</w:t>
            </w:r>
            <w:r w:rsidR="1880B85D" w:rsidRPr="00BB42B5">
              <w:rPr>
                <w:rFonts w:eastAsiaTheme="minorEastAsia"/>
                <w:color w:val="000000" w:themeColor="text1"/>
                <w:szCs w:val="20"/>
              </w:rPr>
              <w:t>nalizzare l’impatto d</w:t>
            </w:r>
            <w:r w:rsidR="440B56E8" w:rsidRPr="00BB42B5">
              <w:rPr>
                <w:rFonts w:eastAsiaTheme="minorEastAsia"/>
                <w:color w:val="000000" w:themeColor="text1"/>
                <w:szCs w:val="20"/>
              </w:rPr>
              <w:t>ei cambiamenti climatici</w:t>
            </w:r>
            <w:r w:rsidR="1880B85D" w:rsidRPr="00BB42B5">
              <w:rPr>
                <w:rFonts w:eastAsiaTheme="minorEastAsia"/>
                <w:color w:val="000000" w:themeColor="text1"/>
                <w:szCs w:val="20"/>
              </w:rPr>
              <w:t xml:space="preserve"> in relazione ai fenomeni di abbandono e crisi dei territori antropizzati</w:t>
            </w:r>
            <w:r w:rsidR="03D92237" w:rsidRPr="00BB42B5">
              <w:rPr>
                <w:rFonts w:eastAsiaTheme="minorEastAsia"/>
                <w:color w:val="000000" w:themeColor="text1"/>
                <w:szCs w:val="20"/>
              </w:rPr>
              <w:t xml:space="preserve"> nelle regioni individuate dal presente bando</w:t>
            </w:r>
            <w:r w:rsidR="3C6422DE" w:rsidRPr="00BB42B5">
              <w:rPr>
                <w:rFonts w:eastAsiaTheme="minorEastAsia"/>
                <w:color w:val="000000" w:themeColor="text1"/>
                <w:szCs w:val="20"/>
              </w:rPr>
              <w:t>;</w:t>
            </w:r>
          </w:p>
          <w:p w14:paraId="43B11F27" w14:textId="3C95B33B" w:rsidR="54720202" w:rsidRPr="00BB42B5" w:rsidRDefault="1999D85E" w:rsidP="78D2ECDB">
            <w:pPr>
              <w:pStyle w:val="Paragrafoelenco"/>
              <w:numPr>
                <w:ilvl w:val="0"/>
                <w:numId w:val="3"/>
              </w:numPr>
              <w:rPr>
                <w:rFonts w:eastAsiaTheme="minorEastAsia"/>
                <w:color w:val="000000" w:themeColor="text1"/>
                <w:szCs w:val="20"/>
              </w:rPr>
            </w:pPr>
            <w:r w:rsidRPr="00BB42B5">
              <w:rPr>
                <w:rFonts w:eastAsiaTheme="minorEastAsia"/>
                <w:color w:val="000000" w:themeColor="text1"/>
                <w:szCs w:val="20"/>
              </w:rPr>
              <w:t>A</w:t>
            </w:r>
            <w:r w:rsidR="1880B85D" w:rsidRPr="00BB42B5">
              <w:rPr>
                <w:rFonts w:eastAsiaTheme="minorEastAsia"/>
                <w:color w:val="000000" w:themeColor="text1"/>
                <w:szCs w:val="20"/>
              </w:rPr>
              <w:t>pprofondire la conoscenza dell’interazione uomo-ambiente nella diacronia</w:t>
            </w:r>
            <w:r w:rsidR="7B561A4A" w:rsidRPr="00BB42B5">
              <w:rPr>
                <w:rFonts w:eastAsiaTheme="minorEastAsia"/>
                <w:color w:val="000000" w:themeColor="text1"/>
                <w:szCs w:val="20"/>
              </w:rPr>
              <w:t>,</w:t>
            </w:r>
            <w:r w:rsidR="1CDA9084" w:rsidRPr="00BB42B5">
              <w:rPr>
                <w:rFonts w:eastAsiaTheme="minorEastAsia"/>
                <w:color w:val="000000" w:themeColor="text1"/>
                <w:szCs w:val="20"/>
              </w:rPr>
              <w:t xml:space="preserve"> attraverso lo studio del paleo</w:t>
            </w:r>
            <w:r w:rsidR="4E629DC3" w:rsidRPr="00BB42B5">
              <w:rPr>
                <w:rFonts w:eastAsiaTheme="minorEastAsia"/>
                <w:color w:val="000000" w:themeColor="text1"/>
                <w:szCs w:val="20"/>
              </w:rPr>
              <w:t>-</w:t>
            </w:r>
            <w:r w:rsidR="1CDA9084" w:rsidRPr="00BB42B5">
              <w:rPr>
                <w:rFonts w:eastAsiaTheme="minorEastAsia"/>
                <w:color w:val="000000" w:themeColor="text1"/>
                <w:szCs w:val="20"/>
              </w:rPr>
              <w:t>clima, la comparazione con i cambiamenti climatici contemporanei</w:t>
            </w:r>
            <w:r w:rsidR="63EFBB0E" w:rsidRPr="00BB42B5">
              <w:rPr>
                <w:rFonts w:eastAsiaTheme="minorEastAsia"/>
                <w:color w:val="000000" w:themeColor="text1"/>
                <w:szCs w:val="20"/>
              </w:rPr>
              <w:t>,</w:t>
            </w:r>
            <w:r w:rsidR="1CDA9084" w:rsidRPr="00BB42B5">
              <w:rPr>
                <w:rFonts w:eastAsiaTheme="minorEastAsia"/>
                <w:color w:val="000000" w:themeColor="text1"/>
                <w:szCs w:val="20"/>
              </w:rPr>
              <w:t xml:space="preserve"> e l’utilizzo di indagini archeo-ambientali </w:t>
            </w:r>
            <w:r w:rsidR="7FCF5A54" w:rsidRPr="00BB42B5">
              <w:rPr>
                <w:rFonts w:eastAsiaTheme="minorEastAsia"/>
                <w:color w:val="000000" w:themeColor="text1"/>
                <w:szCs w:val="20"/>
              </w:rPr>
              <w:t>e tecniche</w:t>
            </w:r>
            <w:r w:rsidR="1CDA9084" w:rsidRPr="00BB42B5">
              <w:rPr>
                <w:rFonts w:eastAsiaTheme="minorEastAsia"/>
                <w:color w:val="000000" w:themeColor="text1"/>
                <w:szCs w:val="20"/>
              </w:rPr>
              <w:t xml:space="preserve"> di remote sensing</w:t>
            </w:r>
            <w:r w:rsidR="03173361" w:rsidRPr="00BB42B5">
              <w:rPr>
                <w:rFonts w:eastAsiaTheme="minorEastAsia"/>
                <w:color w:val="000000" w:themeColor="text1"/>
                <w:szCs w:val="20"/>
              </w:rPr>
              <w:t>;</w:t>
            </w:r>
          </w:p>
          <w:p w14:paraId="6C65F8F8" w14:textId="5C493DB2" w:rsidR="54720202" w:rsidRPr="00BB42B5" w:rsidRDefault="2A2EEDB0" w:rsidP="78D2ECDB">
            <w:pPr>
              <w:pStyle w:val="Paragrafoelenco"/>
              <w:numPr>
                <w:ilvl w:val="0"/>
                <w:numId w:val="3"/>
              </w:numPr>
              <w:rPr>
                <w:rFonts w:eastAsiaTheme="minorEastAsia"/>
                <w:color w:val="000000" w:themeColor="text1"/>
                <w:szCs w:val="20"/>
              </w:rPr>
            </w:pPr>
            <w:r w:rsidRPr="00BB42B5">
              <w:rPr>
                <w:rFonts w:eastAsiaTheme="minorEastAsia"/>
                <w:color w:val="000000" w:themeColor="text1"/>
                <w:szCs w:val="20"/>
              </w:rPr>
              <w:t>R</w:t>
            </w:r>
            <w:r w:rsidR="1880B85D" w:rsidRPr="00BB42B5">
              <w:rPr>
                <w:rFonts w:eastAsiaTheme="minorEastAsia"/>
                <w:color w:val="000000" w:themeColor="text1"/>
                <w:szCs w:val="20"/>
              </w:rPr>
              <w:t xml:space="preserve">ealizzare dei protocolli diagnostici, replicabili e scalabili, sia in riferimento </w:t>
            </w:r>
            <w:r w:rsidR="4B797E86" w:rsidRPr="00BB42B5">
              <w:rPr>
                <w:rFonts w:eastAsiaTheme="minorEastAsia"/>
                <w:color w:val="000000" w:themeColor="text1"/>
                <w:szCs w:val="20"/>
              </w:rPr>
              <w:t>al</w:t>
            </w:r>
            <w:r w:rsidR="1880B85D" w:rsidRPr="00BB42B5">
              <w:rPr>
                <w:rFonts w:eastAsiaTheme="minorEastAsia"/>
                <w:color w:val="000000" w:themeColor="text1"/>
                <w:szCs w:val="20"/>
              </w:rPr>
              <w:t xml:space="preserve">l’impatto del clima sui territori che in riferimento </w:t>
            </w:r>
            <w:r w:rsidR="245EE51F" w:rsidRPr="00BB42B5">
              <w:rPr>
                <w:rFonts w:eastAsiaTheme="minorEastAsia"/>
                <w:color w:val="000000" w:themeColor="text1"/>
                <w:szCs w:val="20"/>
              </w:rPr>
              <w:t>a</w:t>
            </w:r>
            <w:r w:rsidR="1880B85D" w:rsidRPr="00BB42B5">
              <w:rPr>
                <w:rFonts w:eastAsiaTheme="minorEastAsia"/>
                <w:color w:val="000000" w:themeColor="text1"/>
                <w:szCs w:val="20"/>
              </w:rPr>
              <w:t>gli interventi sbilanciati dell’uomo sul paesaggio.</w:t>
            </w:r>
          </w:p>
          <w:p w14:paraId="46E31E04" w14:textId="2B9DF2FE" w:rsidR="70D9B77E" w:rsidRPr="00BB42B5" w:rsidRDefault="70D9B77E" w:rsidP="78D2ECDB">
            <w:pPr>
              <w:rPr>
                <w:rFonts w:eastAsiaTheme="minorEastAsia"/>
                <w:color w:val="000000" w:themeColor="text1"/>
                <w:szCs w:val="20"/>
              </w:rPr>
            </w:pPr>
          </w:p>
          <w:p w14:paraId="41438E67" w14:textId="772730F7" w:rsidR="3367EDCC" w:rsidRPr="00BB42B5" w:rsidRDefault="12663943" w:rsidP="78D2ECDB">
            <w:pPr>
              <w:rPr>
                <w:rFonts w:eastAsiaTheme="minorEastAsia"/>
                <w:color w:val="FF0000"/>
                <w:szCs w:val="20"/>
              </w:rPr>
            </w:pPr>
            <w:r w:rsidRPr="00BB42B5">
              <w:rPr>
                <w:rStyle w:val="eop"/>
                <w:rFonts w:eastAsiaTheme="minorEastAsia"/>
                <w:szCs w:val="20"/>
              </w:rPr>
              <w:t>Le attività previste nella presente tematica dovranno essere finalizzate a:</w:t>
            </w:r>
          </w:p>
          <w:p w14:paraId="17D4CEFD" w14:textId="3042BCF2" w:rsidR="3367EDCC" w:rsidRPr="00BB42B5" w:rsidRDefault="12663943" w:rsidP="78D2ECDB">
            <w:pPr>
              <w:pStyle w:val="Paragrafoelenco"/>
              <w:numPr>
                <w:ilvl w:val="0"/>
                <w:numId w:val="2"/>
              </w:numPr>
              <w:rPr>
                <w:rFonts w:eastAsiaTheme="minorEastAsia"/>
                <w:color w:val="000000" w:themeColor="text1"/>
                <w:szCs w:val="20"/>
              </w:rPr>
            </w:pPr>
            <w:r w:rsidRPr="00BB42B5">
              <w:rPr>
                <w:rFonts w:eastAsiaTheme="minorEastAsia"/>
                <w:color w:val="000000" w:themeColor="text1"/>
                <w:szCs w:val="20"/>
              </w:rPr>
              <w:t>Studi sul paleo</w:t>
            </w:r>
            <w:r w:rsidR="68035E67" w:rsidRPr="00BB42B5">
              <w:rPr>
                <w:rFonts w:eastAsiaTheme="minorEastAsia"/>
                <w:color w:val="000000" w:themeColor="text1"/>
                <w:szCs w:val="20"/>
              </w:rPr>
              <w:t>-</w:t>
            </w:r>
            <w:r w:rsidRPr="00BB42B5">
              <w:rPr>
                <w:rFonts w:eastAsiaTheme="minorEastAsia"/>
                <w:color w:val="000000" w:themeColor="text1"/>
                <w:szCs w:val="20"/>
              </w:rPr>
              <w:t xml:space="preserve">clima e sulle variazioni climatiche attuali; </w:t>
            </w:r>
          </w:p>
          <w:p w14:paraId="07920430" w14:textId="132220E1" w:rsidR="3367EDCC" w:rsidRPr="00BB42B5" w:rsidRDefault="12663943" w:rsidP="78D2ECDB">
            <w:pPr>
              <w:pStyle w:val="Paragrafoelenco"/>
              <w:numPr>
                <w:ilvl w:val="0"/>
                <w:numId w:val="2"/>
              </w:numPr>
              <w:rPr>
                <w:rFonts w:eastAsiaTheme="minorEastAsia"/>
                <w:color w:val="000000" w:themeColor="text1"/>
                <w:szCs w:val="20"/>
              </w:rPr>
            </w:pPr>
            <w:r w:rsidRPr="00BB42B5">
              <w:rPr>
                <w:rFonts w:eastAsiaTheme="minorEastAsia"/>
                <w:color w:val="000000" w:themeColor="text1"/>
                <w:szCs w:val="20"/>
              </w:rPr>
              <w:t>Ricerche archeologiche multidisciplinari in siti pilota</w:t>
            </w:r>
            <w:r w:rsidR="670720C9" w:rsidRPr="00BB42B5">
              <w:rPr>
                <w:rFonts w:eastAsiaTheme="minorEastAsia"/>
                <w:color w:val="000000" w:themeColor="text1"/>
                <w:szCs w:val="20"/>
              </w:rPr>
              <w:t xml:space="preserve"> situati nelle regioni di interesse del bando</w:t>
            </w:r>
            <w:r w:rsidRPr="00BB42B5">
              <w:rPr>
                <w:rFonts w:eastAsiaTheme="minorEastAsia"/>
                <w:color w:val="000000" w:themeColor="text1"/>
                <w:szCs w:val="20"/>
              </w:rPr>
              <w:t xml:space="preserve">; </w:t>
            </w:r>
          </w:p>
          <w:p w14:paraId="674702DC" w14:textId="2CCDDDA5" w:rsidR="3367EDCC" w:rsidRPr="00BB42B5" w:rsidRDefault="12663943" w:rsidP="78D2ECDB">
            <w:pPr>
              <w:pStyle w:val="Paragrafoelenco"/>
              <w:numPr>
                <w:ilvl w:val="0"/>
                <w:numId w:val="2"/>
              </w:numPr>
              <w:rPr>
                <w:rFonts w:eastAsiaTheme="minorEastAsia"/>
                <w:color w:val="000000" w:themeColor="text1"/>
                <w:szCs w:val="20"/>
              </w:rPr>
            </w:pPr>
            <w:r w:rsidRPr="00BB42B5">
              <w:rPr>
                <w:rFonts w:eastAsiaTheme="minorEastAsia"/>
                <w:color w:val="000000" w:themeColor="text1"/>
                <w:szCs w:val="20"/>
              </w:rPr>
              <w:t>Approcci multiscala attraverso acquisizione ed elaborazione di dati telerilevati con sensori attivi e passivi, dal satellite al drone, per lo studio dell’impatto dei cambiamenti climatici sul patrimonio archeologico in siti campione</w:t>
            </w:r>
            <w:r w:rsidR="126975DF" w:rsidRPr="00BB42B5">
              <w:rPr>
                <w:rFonts w:eastAsiaTheme="minorEastAsia"/>
                <w:color w:val="000000" w:themeColor="text1"/>
                <w:szCs w:val="20"/>
              </w:rPr>
              <w:t xml:space="preserve"> nelle regioni di interesse del bando</w:t>
            </w:r>
            <w:r w:rsidRPr="00BB42B5">
              <w:rPr>
                <w:rFonts w:eastAsiaTheme="minorEastAsia"/>
                <w:color w:val="000000" w:themeColor="text1"/>
                <w:szCs w:val="20"/>
              </w:rPr>
              <w:t xml:space="preserve">; </w:t>
            </w:r>
          </w:p>
          <w:p w14:paraId="75B31918" w14:textId="40D95F98" w:rsidR="3367EDCC" w:rsidRPr="00BB42B5" w:rsidRDefault="12663943" w:rsidP="78D2ECDB">
            <w:pPr>
              <w:pStyle w:val="Paragrafoelenco"/>
              <w:numPr>
                <w:ilvl w:val="0"/>
                <w:numId w:val="2"/>
              </w:numPr>
              <w:rPr>
                <w:rFonts w:eastAsiaTheme="minorEastAsia"/>
                <w:color w:val="000000" w:themeColor="text1"/>
                <w:szCs w:val="20"/>
              </w:rPr>
            </w:pPr>
            <w:r w:rsidRPr="00BB42B5">
              <w:rPr>
                <w:rFonts w:eastAsiaTheme="minorEastAsia"/>
                <w:color w:val="000000" w:themeColor="text1"/>
                <w:szCs w:val="20"/>
              </w:rPr>
              <w:t xml:space="preserve">Analisi diagnostiche, archeobotaniche e di remote sensing per individuare indicatori di trasformazioni ambientali e fenomeni di rischio collegati ai cambiamenti climatici; </w:t>
            </w:r>
          </w:p>
          <w:p w14:paraId="3E09CBD4" w14:textId="14D8D045" w:rsidR="3367EDCC" w:rsidRPr="00BB42B5" w:rsidRDefault="12663943" w:rsidP="78D2ECDB">
            <w:pPr>
              <w:pStyle w:val="Paragrafoelenco"/>
              <w:numPr>
                <w:ilvl w:val="0"/>
                <w:numId w:val="2"/>
              </w:numPr>
              <w:rPr>
                <w:rFonts w:eastAsiaTheme="minorEastAsia"/>
                <w:color w:val="000000" w:themeColor="text1"/>
                <w:szCs w:val="20"/>
              </w:rPr>
            </w:pPr>
            <w:r w:rsidRPr="00BB42B5">
              <w:rPr>
                <w:rFonts w:eastAsiaTheme="minorEastAsia"/>
                <w:color w:val="000000" w:themeColor="text1"/>
                <w:szCs w:val="20"/>
              </w:rPr>
              <w:t>Analisi dei rapporti di causa-effetto e le interazioni uomo-ambiente in relazione ai cambiamenti climatici nel passato e nel presente</w:t>
            </w:r>
            <w:r w:rsidR="24AF8C85" w:rsidRPr="00BB42B5">
              <w:rPr>
                <w:rFonts w:eastAsiaTheme="minorEastAsia"/>
                <w:color w:val="000000" w:themeColor="text1"/>
                <w:szCs w:val="20"/>
              </w:rPr>
              <w:t>.</w:t>
            </w:r>
          </w:p>
          <w:p w14:paraId="6DDCDD5F" w14:textId="04A5D572" w:rsidR="70D9B77E" w:rsidRPr="00BB42B5" w:rsidRDefault="70D9B77E" w:rsidP="78D2ECDB">
            <w:pPr>
              <w:rPr>
                <w:rFonts w:eastAsiaTheme="minorEastAsia"/>
                <w:color w:val="000000" w:themeColor="text1"/>
                <w:szCs w:val="20"/>
              </w:rPr>
            </w:pPr>
          </w:p>
          <w:p w14:paraId="60AA470E" w14:textId="424E6FA2" w:rsidR="70D9B77E" w:rsidRDefault="24AF8C85" w:rsidP="78D2ECDB">
            <w:pPr>
              <w:rPr>
                <w:rFonts w:eastAsiaTheme="minorEastAsia"/>
                <w:color w:val="000000" w:themeColor="text1"/>
              </w:rPr>
            </w:pPr>
            <w:r w:rsidRPr="00BB42B5">
              <w:rPr>
                <w:rFonts w:eastAsiaTheme="minorEastAsia"/>
                <w:color w:val="000000" w:themeColor="text1"/>
                <w:szCs w:val="20"/>
              </w:rPr>
              <w:t>Il principale risultato atteso è la creazione di protocolli di studio ed analisi, replicabili e scalabili, utili</w:t>
            </w:r>
            <w:r w:rsidR="268348AB" w:rsidRPr="00BB42B5">
              <w:rPr>
                <w:rFonts w:eastAsiaTheme="minorEastAsia"/>
                <w:color w:val="000000" w:themeColor="text1"/>
                <w:szCs w:val="20"/>
              </w:rPr>
              <w:t xml:space="preserve"> </w:t>
            </w:r>
            <w:r w:rsidRPr="00BB42B5">
              <w:rPr>
                <w:rFonts w:eastAsiaTheme="minorEastAsia"/>
                <w:color w:val="000000" w:themeColor="text1"/>
                <w:szCs w:val="20"/>
              </w:rPr>
              <w:t>alla ricostruzione delle trasformazioni dei paesaggi antropizzati antichi, medievali e moderni</w:t>
            </w:r>
            <w:r w:rsidR="1C015231" w:rsidRPr="00BB42B5">
              <w:rPr>
                <w:rFonts w:eastAsiaTheme="minorEastAsia"/>
                <w:color w:val="000000" w:themeColor="text1"/>
                <w:szCs w:val="20"/>
              </w:rPr>
              <w:t>,</w:t>
            </w:r>
            <w:r w:rsidRPr="00BB42B5">
              <w:rPr>
                <w:rFonts w:eastAsiaTheme="minorEastAsia"/>
                <w:color w:val="000000" w:themeColor="text1"/>
                <w:szCs w:val="20"/>
              </w:rPr>
              <w:t xml:space="preserve"> </w:t>
            </w:r>
            <w:r w:rsidR="14A14B5D" w:rsidRPr="00BB42B5">
              <w:rPr>
                <w:rFonts w:eastAsiaTheme="minorEastAsia"/>
                <w:color w:val="000000" w:themeColor="text1"/>
                <w:szCs w:val="20"/>
              </w:rPr>
              <w:t xml:space="preserve">nelle regioni del mezzogiorno individuate nel bando, </w:t>
            </w:r>
            <w:r w:rsidRPr="00BB42B5">
              <w:rPr>
                <w:rFonts w:eastAsiaTheme="minorEastAsia"/>
                <w:color w:val="000000" w:themeColor="text1"/>
                <w:szCs w:val="20"/>
              </w:rPr>
              <w:t xml:space="preserve">in seguito ai cambiamenti climatici nelle aree montane e costiere; alla comprensione dell’impatto che le variazioni climatiche </w:t>
            </w:r>
            <w:r w:rsidR="77A3977E" w:rsidRPr="00BB42B5">
              <w:rPr>
                <w:rFonts w:eastAsiaTheme="minorEastAsia"/>
                <w:color w:val="000000" w:themeColor="text1"/>
                <w:szCs w:val="20"/>
              </w:rPr>
              <w:t>hanno avuto</w:t>
            </w:r>
            <w:r w:rsidRPr="00BB42B5">
              <w:rPr>
                <w:rFonts w:eastAsiaTheme="minorEastAsia"/>
                <w:color w:val="000000" w:themeColor="text1"/>
                <w:szCs w:val="20"/>
              </w:rPr>
              <w:t xml:space="preserve"> sulle scelte insediative tra passato e presente; alla ricostruzione delle dinamiche sociali in riferimento ai fenomeni di abbandono e di spopolamento nonché di resilienza delle comunità</w:t>
            </w:r>
            <w:r w:rsidR="7789A4FD" w:rsidRPr="00BB42B5">
              <w:rPr>
                <w:rFonts w:eastAsiaTheme="minorEastAsia"/>
                <w:color w:val="000000" w:themeColor="text1"/>
                <w:szCs w:val="20"/>
              </w:rPr>
              <w:t xml:space="preserve"> nelle regioni di riferimento del bando</w:t>
            </w:r>
            <w:r w:rsidRPr="00BB42B5">
              <w:rPr>
                <w:rFonts w:eastAsiaTheme="minorEastAsia"/>
                <w:color w:val="000000" w:themeColor="text1"/>
                <w:szCs w:val="20"/>
              </w:rPr>
              <w:t>; alla comprensione delle dinamiche ambiente-bene culturale-uomo con il fine di mitigare, prevedere e gestire eventi potenzialmente dannosi nel tempo, ad alto o lento impatto, tramite le nuove tecnologie.</w:t>
            </w:r>
          </w:p>
        </w:tc>
      </w:tr>
    </w:tbl>
    <w:p w14:paraId="5CF88CD5" w14:textId="4326D5BA" w:rsidR="00BB42B5" w:rsidRDefault="00BB42B5" w:rsidP="78D2ECDB"/>
    <w:p w14:paraId="794ABC4D" w14:textId="02DC886E" w:rsidR="78D2ECDB" w:rsidRDefault="00BB42B5" w:rsidP="00BB42B5">
      <w:pPr>
        <w:jc w:val="left"/>
      </w:pPr>
      <w:r>
        <w:br w:type="page"/>
      </w:r>
    </w:p>
    <w:tbl>
      <w:tblPr>
        <w:tblStyle w:val="Grigliatabella"/>
        <w:tblW w:w="9815" w:type="dxa"/>
        <w:tblLook w:val="04A0" w:firstRow="1" w:lastRow="0" w:firstColumn="1" w:lastColumn="0" w:noHBand="0" w:noVBand="1"/>
      </w:tblPr>
      <w:tblGrid>
        <w:gridCol w:w="9815"/>
      </w:tblGrid>
      <w:tr w:rsidR="00981F96" w14:paraId="03438131" w14:textId="77777777" w:rsidTr="78D2ECDB">
        <w:trPr>
          <w:trHeight w:val="300"/>
        </w:trPr>
        <w:tc>
          <w:tcPr>
            <w:tcW w:w="9815" w:type="dxa"/>
          </w:tcPr>
          <w:p w14:paraId="3D2DF008" w14:textId="2555BA36" w:rsidR="149B1280" w:rsidRPr="00BB42B5" w:rsidRDefault="149B1280" w:rsidP="78D2ECDB">
            <w:pPr>
              <w:ind w:left="-20" w:right="-20"/>
              <w:rPr>
                <w:rFonts w:eastAsiaTheme="minorEastAsia"/>
                <w:b/>
                <w:bCs/>
                <w:color w:val="242424"/>
                <w:szCs w:val="20"/>
              </w:rPr>
            </w:pPr>
            <w:r w:rsidRPr="00BB42B5">
              <w:rPr>
                <w:rFonts w:eastAsiaTheme="minorEastAsia"/>
                <w:b/>
                <w:bCs/>
                <w:color w:val="242424"/>
                <w:szCs w:val="20"/>
              </w:rPr>
              <w:lastRenderedPageBreak/>
              <w:t>TEMATICA F</w:t>
            </w:r>
            <w:r w:rsidR="3843D5A8" w:rsidRPr="00BB42B5">
              <w:rPr>
                <w:rFonts w:eastAsiaTheme="minorEastAsia"/>
                <w:b/>
                <w:bCs/>
                <w:color w:val="242424"/>
                <w:szCs w:val="20"/>
              </w:rPr>
              <w:t xml:space="preserve">. </w:t>
            </w:r>
            <w:r w:rsidRPr="00BB42B5">
              <w:rPr>
                <w:rFonts w:eastAsiaTheme="minorEastAsia"/>
                <w:b/>
                <w:bCs/>
                <w:color w:val="242424"/>
                <w:szCs w:val="20"/>
              </w:rPr>
              <w:t>Protocolli diagnostici integrati per lo studio del patrimonio storico-architettonico.</w:t>
            </w:r>
          </w:p>
          <w:p w14:paraId="739365EF" w14:textId="549EA48E" w:rsidR="78D2ECDB" w:rsidRPr="00BB42B5" w:rsidRDefault="78D2ECDB" w:rsidP="78D2ECDB">
            <w:pPr>
              <w:ind w:left="-20" w:right="-20"/>
              <w:rPr>
                <w:rFonts w:eastAsiaTheme="minorEastAsia"/>
                <w:b/>
                <w:bCs/>
                <w:color w:val="242424"/>
                <w:szCs w:val="20"/>
              </w:rPr>
            </w:pPr>
          </w:p>
          <w:p w14:paraId="1CCC70A9" w14:textId="6600AA2C" w:rsidR="6D6BE196" w:rsidRPr="00BB42B5" w:rsidRDefault="0AA8C822" w:rsidP="78D2ECDB">
            <w:pPr>
              <w:ind w:left="-20" w:right="-20"/>
              <w:rPr>
                <w:rFonts w:eastAsiaTheme="minorEastAsia"/>
                <w:color w:val="242424"/>
                <w:szCs w:val="20"/>
              </w:rPr>
            </w:pPr>
            <w:r w:rsidRPr="00BB42B5">
              <w:rPr>
                <w:rFonts w:eastAsiaTheme="minorEastAsia"/>
                <w:color w:val="242424"/>
                <w:szCs w:val="20"/>
              </w:rPr>
              <w:t xml:space="preserve">Il patrimonio storico-architettonico del territorio nazionale è stato oggetto, </w:t>
            </w:r>
            <w:r w:rsidR="0056E19B" w:rsidRPr="00BB42B5">
              <w:rPr>
                <w:rFonts w:eastAsiaTheme="minorEastAsia"/>
                <w:color w:val="242424"/>
                <w:szCs w:val="20"/>
              </w:rPr>
              <w:t>nel corso del tempo,</w:t>
            </w:r>
            <w:r w:rsidRPr="00BB42B5">
              <w:rPr>
                <w:rFonts w:eastAsiaTheme="minorEastAsia"/>
                <w:color w:val="242424"/>
                <w:szCs w:val="20"/>
              </w:rPr>
              <w:t xml:space="preserve"> </w:t>
            </w:r>
            <w:r w:rsidR="23A684A5" w:rsidRPr="00BB42B5">
              <w:rPr>
                <w:rFonts w:eastAsiaTheme="minorEastAsia"/>
                <w:color w:val="242424"/>
                <w:szCs w:val="20"/>
              </w:rPr>
              <w:t>di</w:t>
            </w:r>
            <w:r w:rsidRPr="00BB42B5">
              <w:rPr>
                <w:rFonts w:eastAsiaTheme="minorEastAsia"/>
                <w:color w:val="242424"/>
                <w:szCs w:val="20"/>
              </w:rPr>
              <w:t xml:space="preserve"> molteplici restauri e complesse cronologie costruttive, anche a seguito di eventi di natura sismica. La conoscenza degli interventi pregressi (che spesso alterano il comportamento strutturale e introducono nuove vulnerabilità) è oggi indispensabile per la conservazione, in termini di verifica dell’efficacia e di programmazione degli interventi futuri. Questi aspetti sono spesso sottovalutati o del tutto ignorati dal tradizionale approccio allo studio delle strutture, che dovrebbe invece basarsi sulla conoscenza diacronica degli edifici (storia costruttiva e restauri) per definire un corretto e affidabile piano diagnostico.</w:t>
            </w:r>
          </w:p>
          <w:p w14:paraId="0D396E9D" w14:textId="62D5F3E2" w:rsidR="70D9B77E" w:rsidRPr="00BB42B5" w:rsidRDefault="70D9B77E" w:rsidP="78D2ECDB">
            <w:pPr>
              <w:ind w:left="-20" w:right="-20"/>
              <w:rPr>
                <w:rFonts w:eastAsiaTheme="minorEastAsia"/>
                <w:color w:val="242424"/>
                <w:szCs w:val="20"/>
              </w:rPr>
            </w:pPr>
          </w:p>
          <w:p w14:paraId="60002ADC" w14:textId="504800B1" w:rsidR="5EA2F279" w:rsidRPr="00BB42B5" w:rsidRDefault="0E211E46" w:rsidP="78D2ECDB">
            <w:pPr>
              <w:ind w:left="-20" w:right="-20"/>
              <w:rPr>
                <w:rFonts w:eastAsiaTheme="minorEastAsia"/>
                <w:color w:val="242424"/>
                <w:szCs w:val="20"/>
              </w:rPr>
            </w:pPr>
            <w:r w:rsidRPr="00BB42B5">
              <w:rPr>
                <w:rStyle w:val="eop"/>
                <w:rFonts w:eastAsiaTheme="minorEastAsia"/>
                <w:szCs w:val="20"/>
              </w:rPr>
              <w:t>La presente linea tematica si propone di</w:t>
            </w:r>
            <w:r w:rsidR="0C9BD419" w:rsidRPr="00BB42B5">
              <w:rPr>
                <w:rStyle w:val="eop"/>
                <w:rFonts w:eastAsiaTheme="minorEastAsia"/>
                <w:szCs w:val="20"/>
              </w:rPr>
              <w:t xml:space="preserve">: </w:t>
            </w:r>
          </w:p>
          <w:p w14:paraId="6ED9EFD0" w14:textId="28D7C08A" w:rsidR="6F3A5641" w:rsidRPr="00BB42B5" w:rsidRDefault="0C9BD419" w:rsidP="78D2ECDB">
            <w:pPr>
              <w:pStyle w:val="Paragrafoelenco"/>
              <w:numPr>
                <w:ilvl w:val="0"/>
                <w:numId w:val="20"/>
              </w:numPr>
              <w:ind w:right="-20"/>
              <w:rPr>
                <w:rStyle w:val="eop"/>
                <w:rFonts w:eastAsiaTheme="minorEastAsia"/>
                <w:szCs w:val="20"/>
              </w:rPr>
            </w:pPr>
            <w:r w:rsidRPr="00BB42B5">
              <w:rPr>
                <w:rFonts w:eastAsiaTheme="minorEastAsia"/>
                <w:color w:val="242424"/>
                <w:szCs w:val="20"/>
              </w:rPr>
              <w:t>Analizzare casi studio relativi al patrimonio storico</w:t>
            </w:r>
            <w:r w:rsidR="6747E687" w:rsidRPr="00BB42B5">
              <w:rPr>
                <w:rFonts w:eastAsiaTheme="minorEastAsia"/>
                <w:color w:val="242424"/>
                <w:szCs w:val="20"/>
              </w:rPr>
              <w:t>-</w:t>
            </w:r>
            <w:r w:rsidR="3280BF3A" w:rsidRPr="00BB42B5">
              <w:rPr>
                <w:rFonts w:eastAsiaTheme="minorEastAsia"/>
                <w:color w:val="242424"/>
                <w:szCs w:val="20"/>
              </w:rPr>
              <w:t>architettonico in</w:t>
            </w:r>
            <w:r w:rsidRPr="00BB42B5">
              <w:rPr>
                <w:rFonts w:eastAsiaTheme="minorEastAsia"/>
                <w:color w:val="242424"/>
                <w:szCs w:val="20"/>
              </w:rPr>
              <w:t xml:space="preserve"> zone ad alta sismicità nelle region</w:t>
            </w:r>
            <w:r w:rsidR="0365F5AD" w:rsidRPr="00BB42B5">
              <w:rPr>
                <w:rFonts w:eastAsiaTheme="minorEastAsia"/>
                <w:color w:val="242424"/>
                <w:szCs w:val="20"/>
              </w:rPr>
              <w:t>i</w:t>
            </w:r>
            <w:r w:rsidRPr="00BB42B5">
              <w:rPr>
                <w:rFonts w:eastAsiaTheme="minorEastAsia"/>
                <w:color w:val="242424"/>
                <w:szCs w:val="20"/>
              </w:rPr>
              <w:t xml:space="preserve"> </w:t>
            </w:r>
            <w:r w:rsidR="5B0219F2" w:rsidRPr="00BB42B5">
              <w:rPr>
                <w:rFonts w:eastAsiaTheme="minorEastAsia"/>
                <w:color w:val="242424"/>
                <w:szCs w:val="20"/>
              </w:rPr>
              <w:t xml:space="preserve">del </w:t>
            </w:r>
            <w:r w:rsidR="34ABC079" w:rsidRPr="00BB42B5">
              <w:rPr>
                <w:rFonts w:eastAsiaTheme="minorEastAsia"/>
                <w:color w:val="242424"/>
                <w:szCs w:val="20"/>
              </w:rPr>
              <w:t>m</w:t>
            </w:r>
            <w:r w:rsidR="5B0219F2" w:rsidRPr="00BB42B5">
              <w:rPr>
                <w:rFonts w:eastAsiaTheme="minorEastAsia"/>
                <w:color w:val="242424"/>
                <w:szCs w:val="20"/>
              </w:rPr>
              <w:t>ezzogiorno</w:t>
            </w:r>
            <w:r w:rsidR="65D183EC" w:rsidRPr="00BB42B5">
              <w:rPr>
                <w:rFonts w:eastAsiaTheme="minorEastAsia"/>
                <w:color w:val="242424"/>
                <w:szCs w:val="20"/>
              </w:rPr>
              <w:t xml:space="preserve"> </w:t>
            </w:r>
            <w:r w:rsidRPr="00BB42B5">
              <w:rPr>
                <w:rFonts w:eastAsiaTheme="minorEastAsia"/>
                <w:color w:val="242424"/>
                <w:szCs w:val="20"/>
              </w:rPr>
              <w:t>previste dal presente ban</w:t>
            </w:r>
            <w:r w:rsidR="1B4E3F61" w:rsidRPr="00BB42B5">
              <w:rPr>
                <w:rFonts w:eastAsiaTheme="minorEastAsia"/>
                <w:color w:val="242424"/>
                <w:szCs w:val="20"/>
              </w:rPr>
              <w:t>do</w:t>
            </w:r>
            <w:r w:rsidRPr="00BB42B5">
              <w:rPr>
                <w:rFonts w:eastAsiaTheme="minorEastAsia"/>
                <w:color w:val="242424"/>
                <w:szCs w:val="20"/>
              </w:rPr>
              <w:t>, soggette ad interventi novecenteschi poco documentati e spesso nascosti</w:t>
            </w:r>
            <w:r w:rsidR="28E08C9E" w:rsidRPr="00BB42B5">
              <w:rPr>
                <w:rFonts w:eastAsiaTheme="minorEastAsia"/>
                <w:color w:val="242424"/>
                <w:szCs w:val="20"/>
              </w:rPr>
              <w:t>. In particolare</w:t>
            </w:r>
            <w:r w:rsidR="01BFFA33" w:rsidRPr="00BB42B5">
              <w:rPr>
                <w:rFonts w:eastAsiaTheme="minorEastAsia"/>
                <w:color w:val="242424"/>
                <w:szCs w:val="20"/>
              </w:rPr>
              <w:t>,</w:t>
            </w:r>
            <w:r w:rsidR="28E08C9E" w:rsidRPr="00BB42B5">
              <w:rPr>
                <w:rFonts w:eastAsiaTheme="minorEastAsia"/>
                <w:color w:val="242424"/>
                <w:szCs w:val="20"/>
              </w:rPr>
              <w:t xml:space="preserve"> si propone di </w:t>
            </w:r>
            <w:r w:rsidRPr="00BB42B5">
              <w:rPr>
                <w:rFonts w:eastAsiaTheme="minorEastAsia"/>
                <w:color w:val="242424"/>
                <w:szCs w:val="20"/>
              </w:rPr>
              <w:t>raccogliere informazioni storiche su danni sismici e interventi di restauro strutturale</w:t>
            </w:r>
            <w:r w:rsidR="6C4F5325" w:rsidRPr="00BB42B5">
              <w:rPr>
                <w:rFonts w:eastAsiaTheme="minorEastAsia"/>
                <w:color w:val="242424"/>
                <w:szCs w:val="20"/>
              </w:rPr>
              <w:t xml:space="preserve"> e di </w:t>
            </w:r>
            <w:r w:rsidRPr="00BB42B5">
              <w:rPr>
                <w:rFonts w:eastAsiaTheme="minorEastAsia"/>
                <w:color w:val="242424"/>
                <w:szCs w:val="20"/>
              </w:rPr>
              <w:t>realizzare indagini strumentali mirate all’individuazione degli interventi pregressi e alla valutazione dei loro effetti sulle strutture.</w:t>
            </w:r>
          </w:p>
          <w:p w14:paraId="2EE2B49A" w14:textId="63F3BB01" w:rsidR="6F3A5641" w:rsidRPr="00BB42B5" w:rsidRDefault="0C9BD419" w:rsidP="78D2ECDB">
            <w:pPr>
              <w:pStyle w:val="Paragrafoelenco"/>
              <w:numPr>
                <w:ilvl w:val="0"/>
                <w:numId w:val="20"/>
              </w:numPr>
              <w:ind w:right="-20"/>
              <w:rPr>
                <w:rFonts w:eastAsiaTheme="minorEastAsia"/>
                <w:color w:val="242424"/>
                <w:szCs w:val="20"/>
              </w:rPr>
            </w:pPr>
            <w:r w:rsidRPr="00BB42B5">
              <w:rPr>
                <w:rFonts w:eastAsiaTheme="minorEastAsia"/>
                <w:color w:val="242424"/>
                <w:szCs w:val="20"/>
              </w:rPr>
              <w:t>Definire un protocollo per la raccolta e l’interpretazione dei dati relativi all’evoluzione nel tempo del comportamento sismico</w:t>
            </w:r>
            <w:r w:rsidR="65C87D0B" w:rsidRPr="00BB42B5">
              <w:rPr>
                <w:rFonts w:eastAsiaTheme="minorEastAsia"/>
                <w:color w:val="242424"/>
                <w:szCs w:val="20"/>
              </w:rPr>
              <w:t xml:space="preserve"> del patrimonio storico-architettonico</w:t>
            </w:r>
            <w:r w:rsidRPr="00BB42B5">
              <w:rPr>
                <w:rFonts w:eastAsiaTheme="minorEastAsia"/>
                <w:color w:val="242424"/>
                <w:szCs w:val="20"/>
              </w:rPr>
              <w:t xml:space="preserve"> e per la loro comparazione anche in vista della creazione di modelli strutturali realistici.</w:t>
            </w:r>
          </w:p>
          <w:p w14:paraId="272941F8" w14:textId="01DBC171" w:rsidR="6F3A5641" w:rsidRPr="00BB42B5" w:rsidRDefault="0C9BD419" w:rsidP="78D2ECDB">
            <w:pPr>
              <w:pStyle w:val="Paragrafoelenco"/>
              <w:numPr>
                <w:ilvl w:val="0"/>
                <w:numId w:val="20"/>
              </w:numPr>
              <w:ind w:right="-20"/>
              <w:rPr>
                <w:rStyle w:val="eop"/>
                <w:rFonts w:eastAsiaTheme="minorEastAsia"/>
                <w:szCs w:val="20"/>
              </w:rPr>
            </w:pPr>
            <w:r w:rsidRPr="00BB42B5">
              <w:rPr>
                <w:rFonts w:eastAsiaTheme="minorEastAsia"/>
                <w:color w:val="242424"/>
                <w:szCs w:val="20"/>
              </w:rPr>
              <w:t>Definire un modello interpretativo basato sull’implementazione di dati eterogenei su piattaforme digitali (</w:t>
            </w:r>
            <w:r w:rsidRPr="00BB42B5">
              <w:rPr>
                <w:rFonts w:eastAsiaTheme="minorEastAsia"/>
                <w:i/>
                <w:iCs/>
                <w:color w:val="242424"/>
                <w:szCs w:val="20"/>
              </w:rPr>
              <w:t>digital twin</w:t>
            </w:r>
            <w:r w:rsidRPr="00BB42B5">
              <w:rPr>
                <w:rFonts w:eastAsiaTheme="minorEastAsia"/>
                <w:color w:val="242424"/>
                <w:szCs w:val="20"/>
              </w:rPr>
              <w:t xml:space="preserve">, </w:t>
            </w:r>
            <w:r w:rsidRPr="00BB42B5">
              <w:rPr>
                <w:rFonts w:eastAsiaTheme="minorEastAsia"/>
                <w:i/>
                <w:iCs/>
                <w:color w:val="242424"/>
                <w:szCs w:val="20"/>
              </w:rPr>
              <w:t>data-lake</w:t>
            </w:r>
            <w:r w:rsidRPr="00BB42B5">
              <w:rPr>
                <w:rFonts w:eastAsiaTheme="minorEastAsia"/>
                <w:color w:val="242424"/>
                <w:szCs w:val="20"/>
              </w:rPr>
              <w:t>, etc) finalizzato all’integrazione tra conoscenze storico-costruttive, cronologie sismiche, danni e interventi pregressi, conoscenza della situazione attuale e individuazione di eventuali vulnerabilità antropiche, verifica dell’efficacia degli interventi pregressi tramite indagini non invasive mirate a quanto effettivamente realizzato, monitoraggio delle condizioni conservative</w:t>
            </w:r>
            <w:r w:rsidRPr="00BB42B5">
              <w:rPr>
                <w:rFonts w:eastAsiaTheme="minorEastAsia"/>
                <w:szCs w:val="20"/>
              </w:rPr>
              <w:t xml:space="preserve">. </w:t>
            </w:r>
          </w:p>
          <w:p w14:paraId="32902C0B" w14:textId="18896322" w:rsidR="78D2ECDB" w:rsidRPr="009538A6" w:rsidRDefault="77A5FEF8" w:rsidP="78D2ECDB">
            <w:pPr>
              <w:pStyle w:val="Paragrafoelenco"/>
              <w:numPr>
                <w:ilvl w:val="0"/>
                <w:numId w:val="20"/>
              </w:numPr>
              <w:ind w:right="-20"/>
              <w:rPr>
                <w:rFonts w:eastAsiaTheme="minorEastAsia"/>
                <w:color w:val="242424"/>
                <w:szCs w:val="20"/>
              </w:rPr>
            </w:pPr>
            <w:r w:rsidRPr="00BB42B5">
              <w:rPr>
                <w:rFonts w:eastAsiaTheme="minorEastAsia"/>
                <w:color w:val="242424"/>
                <w:szCs w:val="20"/>
              </w:rPr>
              <w:t>Sperimentare e definire affidabili protocolli diagnostici basati sull’integrazione tra conoscenze storico-costruttive, cronologie sismiche, danni e interventi pregressi, conoscenza della situazione attuale e individuazione di eventuali vulnerabilità antropiche, verifica dell’efficacia degli interventi pregressi tramite indagini non invasive mirate a quanto effettivamente realizzato, monitoraggio delle condizioni conservative.</w:t>
            </w:r>
          </w:p>
          <w:p w14:paraId="7E7768FF" w14:textId="77777777" w:rsidR="009538A6" w:rsidRDefault="009538A6" w:rsidP="78D2ECDB">
            <w:pPr>
              <w:ind w:right="-20"/>
              <w:rPr>
                <w:color w:val="242424"/>
              </w:rPr>
            </w:pPr>
          </w:p>
          <w:p w14:paraId="2C18A70D" w14:textId="77777777" w:rsidR="009538A6" w:rsidRPr="009538A6" w:rsidRDefault="009538A6" w:rsidP="009538A6">
            <w:pPr>
              <w:ind w:right="-20"/>
              <w:rPr>
                <w:color w:val="242424"/>
              </w:rPr>
            </w:pPr>
            <w:r w:rsidRPr="009538A6">
              <w:rPr>
                <w:color w:val="242424"/>
              </w:rPr>
              <w:t>Le attività previste nella linea tematica potranno comprendere:</w:t>
            </w:r>
          </w:p>
          <w:p w14:paraId="48CD5C4A" w14:textId="77777777" w:rsidR="009538A6" w:rsidRPr="009538A6" w:rsidRDefault="009538A6" w:rsidP="009538A6">
            <w:pPr>
              <w:ind w:right="-20"/>
              <w:rPr>
                <w:color w:val="242424"/>
              </w:rPr>
            </w:pPr>
          </w:p>
          <w:p w14:paraId="095A5010" w14:textId="6DFC289F" w:rsidR="009538A6" w:rsidRPr="009538A6" w:rsidRDefault="009538A6" w:rsidP="009538A6">
            <w:pPr>
              <w:pStyle w:val="Paragrafoelenco"/>
              <w:numPr>
                <w:ilvl w:val="0"/>
                <w:numId w:val="48"/>
              </w:numPr>
              <w:ind w:right="-20"/>
              <w:rPr>
                <w:color w:val="242424"/>
              </w:rPr>
            </w:pPr>
            <w:r w:rsidRPr="009538A6">
              <w:rPr>
                <w:color w:val="242424"/>
              </w:rPr>
              <w:t>La conduzione di indagini strumentali avanzate</w:t>
            </w:r>
            <w:r w:rsidR="00E010F3">
              <w:rPr>
                <w:color w:val="242424"/>
              </w:rPr>
              <w:t xml:space="preserve"> </w:t>
            </w:r>
            <w:r w:rsidRPr="009538A6">
              <w:rPr>
                <w:color w:val="242424"/>
              </w:rPr>
              <w:t>per ottenere una comprensione dettagliata delle strutture e identificare eventuali difetti o anomalie.</w:t>
            </w:r>
          </w:p>
          <w:p w14:paraId="68BE2CBC" w14:textId="3D556FEF" w:rsidR="009538A6" w:rsidRPr="009538A6" w:rsidRDefault="00510E9D" w:rsidP="009538A6">
            <w:pPr>
              <w:pStyle w:val="Paragrafoelenco"/>
              <w:numPr>
                <w:ilvl w:val="0"/>
                <w:numId w:val="48"/>
              </w:numPr>
              <w:ind w:right="-20"/>
              <w:rPr>
                <w:color w:val="242424"/>
              </w:rPr>
            </w:pPr>
            <w:r>
              <w:rPr>
                <w:color w:val="242424"/>
              </w:rPr>
              <w:t xml:space="preserve">L’acquisizione ed </w:t>
            </w:r>
            <w:r w:rsidR="009538A6" w:rsidRPr="009538A6">
              <w:rPr>
                <w:color w:val="242424"/>
              </w:rPr>
              <w:t>elaborazione di modelli digitali 3D che integri dati geometrici, materiali e storici, per simulare il comportamento delle strutture sotto vari scenari, inclusi eventi sismici.</w:t>
            </w:r>
          </w:p>
          <w:p w14:paraId="62C7079B" w14:textId="2EBB9C08" w:rsidR="009538A6" w:rsidRPr="009538A6" w:rsidRDefault="009538A6" w:rsidP="009538A6">
            <w:pPr>
              <w:pStyle w:val="Paragrafoelenco"/>
              <w:numPr>
                <w:ilvl w:val="0"/>
                <w:numId w:val="48"/>
              </w:numPr>
              <w:ind w:right="-20"/>
              <w:rPr>
                <w:color w:val="242424"/>
              </w:rPr>
            </w:pPr>
            <w:r w:rsidRPr="009538A6">
              <w:rPr>
                <w:color w:val="242424"/>
              </w:rPr>
              <w:t>La realizzazione di studi di caso su edifici specifici, per validare i nuovi protocolli diagnostici e dimostrare come questi possano essere applicati nella pratica della conservazione.</w:t>
            </w:r>
          </w:p>
          <w:p w14:paraId="21E7204F" w14:textId="49117BF2" w:rsidR="009538A6" w:rsidRPr="009538A6" w:rsidRDefault="009538A6" w:rsidP="009538A6">
            <w:pPr>
              <w:pStyle w:val="Paragrafoelenco"/>
              <w:numPr>
                <w:ilvl w:val="0"/>
                <w:numId w:val="48"/>
              </w:numPr>
              <w:ind w:right="-20"/>
              <w:rPr>
                <w:color w:val="242424"/>
              </w:rPr>
            </w:pPr>
            <w:r w:rsidRPr="009538A6">
              <w:rPr>
                <w:color w:val="242424"/>
              </w:rPr>
              <w:t>La creazione di una piattaforma digitale per la condivisione dei dati diagnostici, promuovendo l'accesso aperto alle informazioni raccolte e facilitando la collaborazione tra professionisti di diversi settori.</w:t>
            </w:r>
          </w:p>
          <w:p w14:paraId="39DC6326" w14:textId="77777777" w:rsidR="009538A6" w:rsidRPr="00BB42B5" w:rsidRDefault="009538A6" w:rsidP="78D2ECDB">
            <w:pPr>
              <w:ind w:right="-20"/>
              <w:rPr>
                <w:rFonts w:eastAsiaTheme="minorEastAsia"/>
                <w:color w:val="242424"/>
                <w:szCs w:val="20"/>
              </w:rPr>
            </w:pPr>
          </w:p>
          <w:p w14:paraId="36BA9AB5" w14:textId="3127F7C7" w:rsidR="40E6CBB0" w:rsidRDefault="7E47151B" w:rsidP="78D2ECDB">
            <w:pPr>
              <w:ind w:left="-20" w:right="-20"/>
              <w:rPr>
                <w:rFonts w:eastAsiaTheme="minorEastAsia"/>
              </w:rPr>
            </w:pPr>
            <w:r w:rsidRPr="00BB42B5">
              <w:rPr>
                <w:rFonts w:eastAsiaTheme="minorEastAsia"/>
                <w:color w:val="242424"/>
                <w:szCs w:val="20"/>
              </w:rPr>
              <w:t xml:space="preserve">Le attività progettuali dovranno essere finalizzate a </w:t>
            </w:r>
            <w:r w:rsidR="0741E540" w:rsidRPr="00BB42B5">
              <w:rPr>
                <w:rFonts w:eastAsiaTheme="minorEastAsia"/>
                <w:color w:val="242424"/>
                <w:szCs w:val="20"/>
              </w:rPr>
              <w:t xml:space="preserve">realizzare </w:t>
            </w:r>
            <w:r w:rsidR="66CC6903" w:rsidRPr="00BB42B5">
              <w:rPr>
                <w:rFonts w:eastAsiaTheme="minorEastAsia"/>
                <w:color w:val="242424"/>
                <w:szCs w:val="20"/>
              </w:rPr>
              <w:t>u</w:t>
            </w:r>
            <w:r w:rsidR="0741E540" w:rsidRPr="00BB42B5">
              <w:rPr>
                <w:rFonts w:eastAsiaTheme="minorEastAsia"/>
                <w:color w:val="242424"/>
                <w:szCs w:val="20"/>
              </w:rPr>
              <w:t>n protocollo diagnostico che includa:</w:t>
            </w:r>
            <w:r w:rsidR="48C93FC3" w:rsidRPr="00BB42B5">
              <w:rPr>
                <w:rFonts w:eastAsiaTheme="minorEastAsia"/>
                <w:color w:val="242424"/>
                <w:szCs w:val="20"/>
              </w:rPr>
              <w:t xml:space="preserve"> i</w:t>
            </w:r>
            <w:r w:rsidR="4AB166D1" w:rsidRPr="00BB42B5">
              <w:rPr>
                <w:rFonts w:eastAsiaTheme="minorEastAsia"/>
                <w:color w:val="242424"/>
                <w:szCs w:val="20"/>
              </w:rPr>
              <w:t xml:space="preserve">nformazioni </w:t>
            </w:r>
            <w:r w:rsidR="32DAC080" w:rsidRPr="00BB42B5">
              <w:rPr>
                <w:rFonts w:eastAsiaTheme="minorEastAsia"/>
                <w:color w:val="242424"/>
                <w:szCs w:val="20"/>
              </w:rPr>
              <w:t>g</w:t>
            </w:r>
            <w:r w:rsidR="4AB166D1" w:rsidRPr="00BB42B5">
              <w:rPr>
                <w:rFonts w:eastAsiaTheme="minorEastAsia"/>
                <w:color w:val="242424"/>
                <w:szCs w:val="20"/>
              </w:rPr>
              <w:t>eometriche (dettagli della struttura, dimensioni, scansioni 3D, modellazione precisa delle caratteristiche architettoniche);</w:t>
            </w:r>
            <w:r w:rsidR="55050938" w:rsidRPr="00BB42B5">
              <w:rPr>
                <w:rFonts w:eastAsiaTheme="minorEastAsia"/>
                <w:color w:val="242424"/>
                <w:szCs w:val="20"/>
              </w:rPr>
              <w:t xml:space="preserve"> </w:t>
            </w:r>
            <w:r w:rsidR="037FFFAF" w:rsidRPr="00BB42B5">
              <w:rPr>
                <w:rFonts w:eastAsiaTheme="minorEastAsia"/>
                <w:color w:val="242424"/>
                <w:szCs w:val="20"/>
              </w:rPr>
              <w:t>i</w:t>
            </w:r>
            <w:r w:rsidR="4AB166D1" w:rsidRPr="00BB42B5">
              <w:rPr>
                <w:rFonts w:eastAsiaTheme="minorEastAsia"/>
                <w:color w:val="242424"/>
                <w:szCs w:val="20"/>
              </w:rPr>
              <w:t xml:space="preserve">nformazioni </w:t>
            </w:r>
            <w:r w:rsidR="352DE0BD" w:rsidRPr="00BB42B5">
              <w:rPr>
                <w:rFonts w:eastAsiaTheme="minorEastAsia"/>
                <w:color w:val="242424"/>
                <w:szCs w:val="20"/>
              </w:rPr>
              <w:t>sui m</w:t>
            </w:r>
            <w:r w:rsidR="4AB166D1" w:rsidRPr="00BB42B5">
              <w:rPr>
                <w:rFonts w:eastAsiaTheme="minorEastAsia"/>
                <w:color w:val="242424"/>
                <w:szCs w:val="20"/>
              </w:rPr>
              <w:t xml:space="preserve">ateriali e </w:t>
            </w:r>
            <w:r w:rsidR="373F40DA" w:rsidRPr="00BB42B5">
              <w:rPr>
                <w:rFonts w:eastAsiaTheme="minorEastAsia"/>
                <w:color w:val="242424"/>
                <w:szCs w:val="20"/>
              </w:rPr>
              <w:t>c</w:t>
            </w:r>
            <w:r w:rsidR="4AB166D1" w:rsidRPr="00BB42B5">
              <w:rPr>
                <w:rFonts w:eastAsiaTheme="minorEastAsia"/>
                <w:color w:val="242424"/>
                <w:szCs w:val="20"/>
              </w:rPr>
              <w:t>ostruttive (materiali e tecniche costruttive, stato di conservazione dei materiali e degli elementi costruttivi, tipi e cause di degrado);</w:t>
            </w:r>
            <w:r w:rsidR="3AE2D75B" w:rsidRPr="00BB42B5">
              <w:rPr>
                <w:rFonts w:eastAsiaTheme="minorEastAsia"/>
                <w:color w:val="242424"/>
                <w:szCs w:val="20"/>
              </w:rPr>
              <w:t xml:space="preserve"> </w:t>
            </w:r>
            <w:r w:rsidR="6F53B511" w:rsidRPr="00BB42B5">
              <w:rPr>
                <w:rFonts w:eastAsiaTheme="minorEastAsia"/>
                <w:color w:val="242424"/>
                <w:szCs w:val="20"/>
              </w:rPr>
              <w:t>i</w:t>
            </w:r>
            <w:r w:rsidR="4AB166D1" w:rsidRPr="00BB42B5">
              <w:rPr>
                <w:rFonts w:eastAsiaTheme="minorEastAsia"/>
                <w:color w:val="242424"/>
                <w:szCs w:val="20"/>
              </w:rPr>
              <w:t xml:space="preserve">nformazioni </w:t>
            </w:r>
            <w:r w:rsidR="2E447896" w:rsidRPr="00BB42B5">
              <w:rPr>
                <w:rFonts w:eastAsiaTheme="minorEastAsia"/>
                <w:color w:val="242424"/>
                <w:szCs w:val="20"/>
              </w:rPr>
              <w:t>s</w:t>
            </w:r>
            <w:r w:rsidR="4AB166D1" w:rsidRPr="00BB42B5">
              <w:rPr>
                <w:rFonts w:eastAsiaTheme="minorEastAsia"/>
                <w:color w:val="242424"/>
                <w:szCs w:val="20"/>
              </w:rPr>
              <w:t>toriche (storia costruttiva, cronologia e storia sismica, modifiche e trasformazioni, restauri storici precedenti al XX secolo);</w:t>
            </w:r>
            <w:r w:rsidR="788FAE43" w:rsidRPr="00BB42B5">
              <w:rPr>
                <w:rFonts w:eastAsiaTheme="minorEastAsia"/>
                <w:color w:val="242424"/>
                <w:szCs w:val="20"/>
              </w:rPr>
              <w:t xml:space="preserve"> </w:t>
            </w:r>
            <w:r w:rsidR="4EF58926" w:rsidRPr="00BB42B5">
              <w:rPr>
                <w:rFonts w:eastAsiaTheme="minorEastAsia"/>
                <w:color w:val="242424"/>
                <w:szCs w:val="20"/>
              </w:rPr>
              <w:t>i</w:t>
            </w:r>
            <w:r w:rsidR="4AB166D1" w:rsidRPr="00BB42B5">
              <w:rPr>
                <w:rFonts w:eastAsiaTheme="minorEastAsia"/>
                <w:color w:val="242424"/>
                <w:szCs w:val="20"/>
              </w:rPr>
              <w:t xml:space="preserve">nformazioni </w:t>
            </w:r>
            <w:r w:rsidR="45A58A02" w:rsidRPr="00BB42B5">
              <w:rPr>
                <w:rFonts w:eastAsiaTheme="minorEastAsia"/>
                <w:color w:val="242424"/>
                <w:szCs w:val="20"/>
              </w:rPr>
              <w:t>c</w:t>
            </w:r>
            <w:r w:rsidR="4AB166D1" w:rsidRPr="00BB42B5">
              <w:rPr>
                <w:rFonts w:eastAsiaTheme="minorEastAsia"/>
                <w:color w:val="242424"/>
                <w:szCs w:val="20"/>
              </w:rPr>
              <w:t>onservative (interventi di restauro nel XX secolo, studio dei progetti e delle realizzazioni, materiali utilizzati, tecniche di intervento, individuazione degli interventi);</w:t>
            </w:r>
            <w:r w:rsidR="5BD12092" w:rsidRPr="00BB42B5">
              <w:rPr>
                <w:rFonts w:eastAsiaTheme="minorEastAsia"/>
                <w:color w:val="242424"/>
                <w:szCs w:val="20"/>
              </w:rPr>
              <w:t xml:space="preserve"> </w:t>
            </w:r>
            <w:r w:rsidR="77BFEA93" w:rsidRPr="00BB42B5">
              <w:rPr>
                <w:rFonts w:eastAsiaTheme="minorEastAsia"/>
                <w:color w:val="242424"/>
                <w:szCs w:val="20"/>
              </w:rPr>
              <w:t>i</w:t>
            </w:r>
            <w:r w:rsidR="4AB166D1" w:rsidRPr="00BB42B5">
              <w:rPr>
                <w:rFonts w:eastAsiaTheme="minorEastAsia"/>
                <w:color w:val="242424"/>
                <w:szCs w:val="20"/>
              </w:rPr>
              <w:t xml:space="preserve">nformazioni </w:t>
            </w:r>
            <w:r w:rsidR="24CF9213" w:rsidRPr="00BB42B5">
              <w:rPr>
                <w:rFonts w:eastAsiaTheme="minorEastAsia"/>
                <w:color w:val="242424"/>
                <w:szCs w:val="20"/>
              </w:rPr>
              <w:t>s</w:t>
            </w:r>
            <w:r w:rsidR="4AB166D1" w:rsidRPr="00BB42B5">
              <w:rPr>
                <w:rFonts w:eastAsiaTheme="minorEastAsia"/>
                <w:color w:val="242424"/>
                <w:szCs w:val="20"/>
              </w:rPr>
              <w:t>trutturali (comportamento strutturale, macroelementi, cinematismi, eventuali alterazioni del sistema statico, potenziali punti di debolezza o danneggiamento,);</w:t>
            </w:r>
            <w:r w:rsidR="0324B628" w:rsidRPr="00BB42B5">
              <w:rPr>
                <w:rFonts w:eastAsiaTheme="minorEastAsia"/>
                <w:color w:val="242424"/>
                <w:szCs w:val="20"/>
              </w:rPr>
              <w:t xml:space="preserve"> </w:t>
            </w:r>
            <w:r w:rsidR="65407764" w:rsidRPr="00BB42B5">
              <w:rPr>
                <w:rFonts w:eastAsiaTheme="minorEastAsia"/>
                <w:color w:val="242424"/>
                <w:szCs w:val="20"/>
              </w:rPr>
              <w:t>s</w:t>
            </w:r>
            <w:r w:rsidR="4AB166D1" w:rsidRPr="00BB42B5">
              <w:rPr>
                <w:rFonts w:eastAsiaTheme="minorEastAsia"/>
                <w:color w:val="242424"/>
                <w:szCs w:val="20"/>
              </w:rPr>
              <w:t xml:space="preserve">ensori e </w:t>
            </w:r>
            <w:r w:rsidR="5E591A7D" w:rsidRPr="00BB42B5">
              <w:rPr>
                <w:rFonts w:eastAsiaTheme="minorEastAsia"/>
                <w:color w:val="242424"/>
                <w:szCs w:val="20"/>
              </w:rPr>
              <w:t>m</w:t>
            </w:r>
            <w:r w:rsidR="4AB166D1" w:rsidRPr="00BB42B5">
              <w:rPr>
                <w:rFonts w:eastAsiaTheme="minorEastAsia"/>
                <w:color w:val="242424"/>
                <w:szCs w:val="20"/>
              </w:rPr>
              <w:t>onitoraggi (dati in tempo reale provenienti da dispositivi per rilevazioni microclimatiche o strutturali);</w:t>
            </w:r>
            <w:r w:rsidR="28E096AF" w:rsidRPr="00BB42B5">
              <w:rPr>
                <w:rFonts w:eastAsiaTheme="minorEastAsia"/>
                <w:color w:val="242424"/>
                <w:szCs w:val="20"/>
              </w:rPr>
              <w:t xml:space="preserve"> </w:t>
            </w:r>
            <w:r w:rsidR="631FC554" w:rsidRPr="00BB42B5">
              <w:rPr>
                <w:rFonts w:eastAsiaTheme="minorEastAsia"/>
                <w:color w:val="242424"/>
                <w:szCs w:val="20"/>
              </w:rPr>
              <w:t>s</w:t>
            </w:r>
            <w:r w:rsidR="4AB166D1" w:rsidRPr="00BB42B5">
              <w:rPr>
                <w:rFonts w:eastAsiaTheme="minorEastAsia"/>
                <w:color w:val="242424"/>
                <w:szCs w:val="20"/>
              </w:rPr>
              <w:t xml:space="preserve">imulazioni e </w:t>
            </w:r>
            <w:r w:rsidR="0CB3B5A5" w:rsidRPr="00BB42B5">
              <w:rPr>
                <w:rFonts w:eastAsiaTheme="minorEastAsia"/>
                <w:color w:val="242424"/>
                <w:szCs w:val="20"/>
              </w:rPr>
              <w:t>p</w:t>
            </w:r>
            <w:r w:rsidR="4AB166D1" w:rsidRPr="00BB42B5">
              <w:rPr>
                <w:rFonts w:eastAsiaTheme="minorEastAsia"/>
                <w:color w:val="242424"/>
                <w:szCs w:val="20"/>
              </w:rPr>
              <w:t>redizioni (modelli di come il bene potrebbe reagire a vari scenari come terremoti, cambiamenti climatici o interventi di restauro; problemi attuali di compatibilità e durabilità, individuazione di criticità conservative future, programmazione di controlli periodici</w:t>
            </w:r>
            <w:r w:rsidR="2064D6BF" w:rsidRPr="00BB42B5">
              <w:rPr>
                <w:rFonts w:eastAsiaTheme="minorEastAsia"/>
                <w:color w:val="242424"/>
                <w:szCs w:val="20"/>
              </w:rPr>
              <w:t>.</w:t>
            </w:r>
          </w:p>
        </w:tc>
      </w:tr>
    </w:tbl>
    <w:p w14:paraId="00510627" w14:textId="38FB3F80" w:rsidR="00BB42B5" w:rsidRDefault="00BB42B5" w:rsidP="78D2ECDB"/>
    <w:p w14:paraId="4FF3045D" w14:textId="64F2069F" w:rsidR="78D2ECDB" w:rsidRDefault="00BB42B5" w:rsidP="00BB42B5">
      <w:pPr>
        <w:jc w:val="left"/>
      </w:pPr>
      <w:r>
        <w:br w:type="page"/>
      </w:r>
    </w:p>
    <w:tbl>
      <w:tblPr>
        <w:tblStyle w:val="Grigliatabella"/>
        <w:tblW w:w="9855" w:type="dxa"/>
        <w:tblLook w:val="04A0" w:firstRow="1" w:lastRow="0" w:firstColumn="1" w:lastColumn="0" w:noHBand="0" w:noVBand="1"/>
      </w:tblPr>
      <w:tblGrid>
        <w:gridCol w:w="9855"/>
      </w:tblGrid>
      <w:tr w:rsidR="70D9B77E" w14:paraId="6558E988" w14:textId="77777777" w:rsidTr="78D2ECDB">
        <w:trPr>
          <w:trHeight w:val="6710"/>
        </w:trPr>
        <w:tc>
          <w:tcPr>
            <w:tcW w:w="9855" w:type="dxa"/>
          </w:tcPr>
          <w:p w14:paraId="6DB26EEC" w14:textId="7187495B" w:rsidR="73ED8518" w:rsidRPr="00BB42B5" w:rsidRDefault="73ED8518" w:rsidP="78D2ECDB">
            <w:pPr>
              <w:keepNext/>
              <w:rPr>
                <w:rStyle w:val="eop"/>
                <w:rFonts w:eastAsiaTheme="minorEastAsia"/>
                <w:szCs w:val="20"/>
              </w:rPr>
            </w:pPr>
            <w:r w:rsidRPr="00BB42B5">
              <w:rPr>
                <w:rStyle w:val="eop"/>
                <w:rFonts w:eastAsiaTheme="minorEastAsia"/>
                <w:b/>
                <w:bCs/>
                <w:szCs w:val="20"/>
              </w:rPr>
              <w:lastRenderedPageBreak/>
              <w:t>TEMATICA G</w:t>
            </w:r>
            <w:r w:rsidR="520C2499" w:rsidRPr="00BB42B5">
              <w:rPr>
                <w:rStyle w:val="eop"/>
                <w:rFonts w:eastAsiaTheme="minorEastAsia"/>
                <w:b/>
                <w:bCs/>
                <w:szCs w:val="20"/>
              </w:rPr>
              <w:t xml:space="preserve">. </w:t>
            </w:r>
            <w:r w:rsidRPr="00BB42B5">
              <w:rPr>
                <w:rStyle w:val="eop"/>
                <w:rFonts w:eastAsiaTheme="minorEastAsia"/>
                <w:b/>
                <w:bCs/>
                <w:szCs w:val="20"/>
              </w:rPr>
              <w:t xml:space="preserve">Protocolli diagnostici per lo studio della presenza umana nella penisola e delle influenze climatico ambientali nella sua evoluzione in epoca preistorica. </w:t>
            </w:r>
            <w:r w:rsidRPr="00BB42B5">
              <w:rPr>
                <w:rStyle w:val="eop"/>
                <w:rFonts w:eastAsiaTheme="minorEastAsia"/>
                <w:szCs w:val="20"/>
              </w:rPr>
              <w:t xml:space="preserve"> </w:t>
            </w:r>
          </w:p>
          <w:p w14:paraId="50ECE646" w14:textId="77777777" w:rsidR="00B26838" w:rsidRDefault="00B26838" w:rsidP="78D2ECDB">
            <w:pPr>
              <w:keepNext/>
              <w:rPr>
                <w:rStyle w:val="eop"/>
                <w:rFonts w:eastAsiaTheme="minorEastAsia"/>
                <w:szCs w:val="20"/>
              </w:rPr>
            </w:pPr>
          </w:p>
          <w:p w14:paraId="6CD7BC47" w14:textId="03899A30" w:rsidR="6ACA9153" w:rsidRPr="00BB42B5" w:rsidRDefault="6ACA9153" w:rsidP="78D2ECDB">
            <w:pPr>
              <w:keepNext/>
              <w:rPr>
                <w:rStyle w:val="eop"/>
                <w:rFonts w:eastAsiaTheme="minorEastAsia"/>
                <w:szCs w:val="20"/>
              </w:rPr>
            </w:pPr>
            <w:r w:rsidRPr="00BB42B5">
              <w:rPr>
                <w:rStyle w:val="eop"/>
                <w:rFonts w:eastAsiaTheme="minorEastAsia"/>
                <w:szCs w:val="20"/>
              </w:rPr>
              <w:t>Le evidenze storiche e archeologiche attestano che le prime tracce di presenza umana sul territorio italiano, in particolare nelle regioni meridionali oggetto del presente bando, possono essere fatte risalire al periodo Mesolitico. Tuttavia, alcuni studi recenti suggerisco</w:t>
            </w:r>
            <w:r w:rsidR="7A4DF3B8" w:rsidRPr="00BB42B5">
              <w:rPr>
                <w:rStyle w:val="eop"/>
                <w:rFonts w:eastAsiaTheme="minorEastAsia"/>
                <w:szCs w:val="20"/>
              </w:rPr>
              <w:t xml:space="preserve"> </w:t>
            </w:r>
            <w:r w:rsidRPr="00BB42B5">
              <w:rPr>
                <w:rStyle w:val="eop"/>
                <w:rFonts w:eastAsiaTheme="minorEastAsia"/>
                <w:szCs w:val="20"/>
              </w:rPr>
              <w:t>che comunità umane possano aver abitato queste aree già durante il Paleolitico. Questa incertezza deriva principalmente dalla scarsità di ricerche archeologiche mirate e dalla mancanza di analisi approfondite dei reperti trovati in contesti paleolitici, oltre che dalla limitata disponibilità di studi dettagliati sulle variazioni climatiche e ambientali di quel periodo.</w:t>
            </w:r>
          </w:p>
          <w:p w14:paraId="0827B454" w14:textId="7BFCDFFA" w:rsidR="78D2ECDB" w:rsidRPr="00BB42B5" w:rsidRDefault="78D2ECDB" w:rsidP="78D2ECDB">
            <w:pPr>
              <w:keepNext/>
              <w:rPr>
                <w:rStyle w:val="eop"/>
                <w:rFonts w:eastAsiaTheme="minorEastAsia"/>
                <w:szCs w:val="20"/>
              </w:rPr>
            </w:pPr>
          </w:p>
          <w:p w14:paraId="29552F84" w14:textId="131FE256" w:rsidR="071BF451" w:rsidRPr="00BB42B5" w:rsidRDefault="071BF451" w:rsidP="78D2ECDB">
            <w:pPr>
              <w:keepNext/>
              <w:rPr>
                <w:rStyle w:val="eop"/>
                <w:rFonts w:eastAsiaTheme="minorEastAsia"/>
                <w:szCs w:val="20"/>
              </w:rPr>
            </w:pPr>
            <w:r w:rsidRPr="00BB42B5">
              <w:rPr>
                <w:rStyle w:val="eop"/>
                <w:rFonts w:eastAsiaTheme="minorEastAsia"/>
                <w:szCs w:val="20"/>
              </w:rPr>
              <w:t>In questo contesto l</w:t>
            </w:r>
            <w:r w:rsidR="7416A9CD" w:rsidRPr="00BB42B5">
              <w:rPr>
                <w:rStyle w:val="eop"/>
                <w:rFonts w:eastAsiaTheme="minorEastAsia"/>
                <w:szCs w:val="20"/>
              </w:rPr>
              <w:t>a presente linea tematica si propone</w:t>
            </w:r>
            <w:r w:rsidR="05026535" w:rsidRPr="00BB42B5">
              <w:rPr>
                <w:rStyle w:val="eop"/>
                <w:rFonts w:eastAsiaTheme="minorEastAsia"/>
                <w:szCs w:val="20"/>
              </w:rPr>
              <w:t xml:space="preserve"> di</w:t>
            </w:r>
            <w:r w:rsidR="468654CF" w:rsidRPr="00BB42B5">
              <w:rPr>
                <w:rStyle w:val="eop"/>
                <w:rFonts w:eastAsiaTheme="minorEastAsia"/>
                <w:szCs w:val="20"/>
              </w:rPr>
              <w:t>:</w:t>
            </w:r>
          </w:p>
          <w:p w14:paraId="7AC2E564" w14:textId="0FC90B4B" w:rsidR="770F89E2" w:rsidRPr="00BB42B5" w:rsidRDefault="770F89E2" w:rsidP="78D2ECDB">
            <w:pPr>
              <w:pStyle w:val="Paragrafoelenco"/>
              <w:keepNext/>
              <w:numPr>
                <w:ilvl w:val="0"/>
                <w:numId w:val="16"/>
              </w:numPr>
              <w:spacing w:line="259" w:lineRule="auto"/>
              <w:rPr>
                <w:rFonts w:eastAsiaTheme="minorEastAsia"/>
                <w:szCs w:val="20"/>
              </w:rPr>
            </w:pPr>
            <w:r w:rsidRPr="00BB42B5">
              <w:rPr>
                <w:rFonts w:eastAsiaTheme="minorEastAsia"/>
                <w:szCs w:val="20"/>
              </w:rPr>
              <w:t>effettuare una ricostruzione ad alta risoluzione delle condizioni ambientali e climatiche delle regioni meridionali d'Italia durante il Pleistocene, periodo geologico che comprende sia il Paleolitico che il Mesolitico. Questo si rivela fondamentale per comprendere non solo l'habitat naturale in cui potrebbero aver vissuto le prime comunità umane, ma anche per valutare l'impatto che i cambiamenti climatici e ambientali hanno avuto sui modelli di insediamento e sulla mobilità di queste popolazioni.</w:t>
            </w:r>
          </w:p>
          <w:p w14:paraId="3785404F" w14:textId="4FA76B1B" w:rsidR="4994CFB3" w:rsidRPr="00BB42B5" w:rsidRDefault="4994CFB3" w:rsidP="78D2ECDB">
            <w:pPr>
              <w:pStyle w:val="Paragrafoelenco"/>
              <w:keepNext/>
              <w:numPr>
                <w:ilvl w:val="0"/>
                <w:numId w:val="16"/>
              </w:numPr>
              <w:spacing w:line="259" w:lineRule="auto"/>
              <w:rPr>
                <w:rFonts w:eastAsiaTheme="minorEastAsia"/>
                <w:szCs w:val="20"/>
              </w:rPr>
            </w:pPr>
            <w:r w:rsidRPr="00BB42B5">
              <w:rPr>
                <w:rFonts w:eastAsiaTheme="minorEastAsia"/>
                <w:szCs w:val="20"/>
              </w:rPr>
              <w:t xml:space="preserve">indagare più a fondo sulle origini dei primi insediamenti umani nelle aree di interesse, attraverso una serie di approcci multidisciplinari </w:t>
            </w:r>
            <w:r w:rsidR="4F086B4B" w:rsidRPr="00BB42B5">
              <w:rPr>
                <w:rFonts w:eastAsiaTheme="minorEastAsia"/>
                <w:szCs w:val="20"/>
              </w:rPr>
              <w:t>con l’obiettivo di determinare se le tracce di attività umana nel territorio possano essere effettivamente attribuite al Paleolitico, indicando così una presenza umana più antica rispetto a quanto attualmente ritenuto.</w:t>
            </w:r>
          </w:p>
          <w:p w14:paraId="58ABA70B" w14:textId="24462FCE" w:rsidR="78D2ECDB" w:rsidRPr="00BB42B5" w:rsidRDefault="78D2ECDB" w:rsidP="78D2ECDB">
            <w:pPr>
              <w:keepNext/>
              <w:spacing w:line="259" w:lineRule="auto"/>
              <w:rPr>
                <w:rFonts w:eastAsiaTheme="minorEastAsia"/>
                <w:szCs w:val="20"/>
              </w:rPr>
            </w:pPr>
          </w:p>
          <w:p w14:paraId="3B3B6373" w14:textId="4212C28E" w:rsidR="25FDE303" w:rsidRPr="00BB42B5" w:rsidRDefault="772D1D02" w:rsidP="78D2ECDB">
            <w:pPr>
              <w:keepNext/>
              <w:rPr>
                <w:rFonts w:eastAsiaTheme="minorEastAsia"/>
                <w:szCs w:val="20"/>
              </w:rPr>
            </w:pPr>
            <w:r w:rsidRPr="00BB42B5">
              <w:rPr>
                <w:rStyle w:val="eop"/>
                <w:rFonts w:eastAsiaTheme="minorEastAsia"/>
                <w:szCs w:val="20"/>
              </w:rPr>
              <w:t xml:space="preserve">Le attività previste nella presente tematica </w:t>
            </w:r>
            <w:r w:rsidR="00EF2EE5">
              <w:rPr>
                <w:rStyle w:val="eop"/>
                <w:rFonts w:eastAsiaTheme="minorEastAsia"/>
                <w:szCs w:val="20"/>
              </w:rPr>
              <w:t xml:space="preserve">potranno </w:t>
            </w:r>
            <w:r w:rsidRPr="00BB42B5">
              <w:rPr>
                <w:rStyle w:val="eop"/>
                <w:rFonts w:eastAsiaTheme="minorEastAsia"/>
                <w:szCs w:val="20"/>
              </w:rPr>
              <w:t xml:space="preserve"> prevedere</w:t>
            </w:r>
            <w:r w:rsidR="487FBDD0" w:rsidRPr="00BB42B5">
              <w:rPr>
                <w:rStyle w:val="eop"/>
                <w:rFonts w:eastAsiaTheme="minorEastAsia"/>
                <w:szCs w:val="20"/>
              </w:rPr>
              <w:t>:</w:t>
            </w:r>
          </w:p>
          <w:p w14:paraId="723011BD" w14:textId="0D868C90" w:rsidR="4F827A8F" w:rsidRPr="00BB42B5" w:rsidRDefault="77B434B2" w:rsidP="78D2ECDB">
            <w:pPr>
              <w:pStyle w:val="Paragrafoelenco"/>
              <w:keepNext/>
              <w:numPr>
                <w:ilvl w:val="0"/>
                <w:numId w:val="1"/>
              </w:numPr>
              <w:rPr>
                <w:rFonts w:eastAsiaTheme="minorEastAsia"/>
                <w:color w:val="000000" w:themeColor="text1"/>
                <w:szCs w:val="20"/>
              </w:rPr>
            </w:pPr>
            <w:r w:rsidRPr="00BB42B5">
              <w:rPr>
                <w:rFonts w:eastAsiaTheme="minorEastAsia"/>
                <w:szCs w:val="20"/>
              </w:rPr>
              <w:t>S</w:t>
            </w:r>
            <w:r w:rsidR="772D1D02" w:rsidRPr="00BB42B5">
              <w:rPr>
                <w:rFonts w:eastAsiaTheme="minorEastAsia"/>
                <w:szCs w:val="20"/>
              </w:rPr>
              <w:t>cavi archeologici avanzati finalizzati all’identificazione di possibili depositi paleolitici</w:t>
            </w:r>
            <w:r w:rsidR="54CFAB58" w:rsidRPr="00BB42B5">
              <w:rPr>
                <w:rFonts w:eastAsiaTheme="minorEastAsia"/>
                <w:szCs w:val="20"/>
              </w:rPr>
              <w:t xml:space="preserve"> ed </w:t>
            </w:r>
            <w:r w:rsidR="2995A996" w:rsidRPr="00BB42B5">
              <w:rPr>
                <w:rFonts w:eastAsiaTheme="minorEastAsia"/>
                <w:szCs w:val="20"/>
              </w:rPr>
              <w:t>analisi paleontologiche e palinologiche su campioni prelevati dai siti archeologici</w:t>
            </w:r>
            <w:r w:rsidR="11E7DE77" w:rsidRPr="00BB42B5">
              <w:rPr>
                <w:rFonts w:eastAsiaTheme="minorEastAsia"/>
                <w:szCs w:val="20"/>
              </w:rPr>
              <w:t xml:space="preserve">; </w:t>
            </w:r>
          </w:p>
          <w:p w14:paraId="57A195FF" w14:textId="3AC90094" w:rsidR="53447018" w:rsidRPr="00BB42B5" w:rsidRDefault="319964CD" w:rsidP="78D2ECDB">
            <w:pPr>
              <w:pStyle w:val="Paragrafoelenco"/>
              <w:keepNext/>
              <w:numPr>
                <w:ilvl w:val="0"/>
                <w:numId w:val="1"/>
              </w:numPr>
              <w:rPr>
                <w:rFonts w:eastAsiaTheme="minorEastAsia"/>
                <w:szCs w:val="20"/>
              </w:rPr>
            </w:pPr>
            <w:r w:rsidRPr="00BB42B5">
              <w:rPr>
                <w:rFonts w:eastAsiaTheme="minorEastAsia"/>
                <w:szCs w:val="20"/>
              </w:rPr>
              <w:t>D</w:t>
            </w:r>
            <w:r w:rsidR="772D1D02" w:rsidRPr="00BB42B5">
              <w:rPr>
                <w:rFonts w:eastAsiaTheme="minorEastAsia"/>
                <w:szCs w:val="20"/>
              </w:rPr>
              <w:t>atazioni, ad esempio mediante tecniche come il C14 e OSL, per ottenere informazioni temporali accurate e affidabili.</w:t>
            </w:r>
            <w:r w:rsidR="7199EB08" w:rsidRPr="00BB42B5">
              <w:rPr>
                <w:rFonts w:eastAsiaTheme="minorEastAsia"/>
                <w:szCs w:val="20"/>
              </w:rPr>
              <w:t xml:space="preserve"> </w:t>
            </w:r>
          </w:p>
          <w:p w14:paraId="539A5BC2" w14:textId="6082D321" w:rsidR="6BC088A7" w:rsidRPr="00BB42B5" w:rsidRDefault="7199EB08" w:rsidP="78D2ECDB">
            <w:pPr>
              <w:pStyle w:val="Paragrafoelenco"/>
              <w:keepNext/>
              <w:numPr>
                <w:ilvl w:val="0"/>
                <w:numId w:val="1"/>
              </w:numPr>
              <w:rPr>
                <w:rFonts w:eastAsiaTheme="minorEastAsia"/>
                <w:szCs w:val="20"/>
              </w:rPr>
            </w:pPr>
            <w:r w:rsidRPr="00BB42B5">
              <w:rPr>
                <w:rFonts w:eastAsiaTheme="minorEastAsia"/>
                <w:szCs w:val="20"/>
              </w:rPr>
              <w:t>Realizzazione di</w:t>
            </w:r>
            <w:r w:rsidR="772D1D02" w:rsidRPr="00BB42B5">
              <w:rPr>
                <w:rFonts w:eastAsiaTheme="minorEastAsia"/>
                <w:szCs w:val="20"/>
              </w:rPr>
              <w:t xml:space="preserve"> analisi paleontologiche e palinologiche su campioni prelevati dai siti archeologici, insieme a studi degli speleotemi, al fine di acquisire dati sul paleo</w:t>
            </w:r>
            <w:r w:rsidR="0E2A5241" w:rsidRPr="00BB42B5">
              <w:rPr>
                <w:rFonts w:eastAsiaTheme="minorEastAsia"/>
                <w:szCs w:val="20"/>
              </w:rPr>
              <w:t>-</w:t>
            </w:r>
            <w:r w:rsidR="772D1D02" w:rsidRPr="00BB42B5">
              <w:rPr>
                <w:rFonts w:eastAsiaTheme="minorEastAsia"/>
                <w:szCs w:val="20"/>
              </w:rPr>
              <w:t>ambiente e paleo</w:t>
            </w:r>
            <w:r w:rsidR="523E61EA" w:rsidRPr="00BB42B5">
              <w:rPr>
                <w:rFonts w:eastAsiaTheme="minorEastAsia"/>
                <w:szCs w:val="20"/>
              </w:rPr>
              <w:t>-</w:t>
            </w:r>
            <w:r w:rsidR="772D1D02" w:rsidRPr="00BB42B5">
              <w:rPr>
                <w:rFonts w:eastAsiaTheme="minorEastAsia"/>
                <w:szCs w:val="20"/>
              </w:rPr>
              <w:t>clima</w:t>
            </w:r>
            <w:r w:rsidR="4C344A3C" w:rsidRPr="00BB42B5">
              <w:rPr>
                <w:rFonts w:eastAsiaTheme="minorEastAsia"/>
                <w:szCs w:val="20"/>
              </w:rPr>
              <w:t>.</w:t>
            </w:r>
          </w:p>
          <w:p w14:paraId="5645760D" w14:textId="16B5C722" w:rsidR="70D9B77E" w:rsidRPr="00BB42B5" w:rsidRDefault="70D9B77E" w:rsidP="78D2ECDB">
            <w:pPr>
              <w:keepNext/>
              <w:rPr>
                <w:rFonts w:eastAsiaTheme="minorEastAsia"/>
                <w:szCs w:val="20"/>
              </w:rPr>
            </w:pPr>
          </w:p>
          <w:p w14:paraId="5F204EFB" w14:textId="27CCF947" w:rsidR="35B07508" w:rsidRDefault="0898E73E" w:rsidP="78D2ECDB">
            <w:pPr>
              <w:keepNext/>
              <w:rPr>
                <w:rFonts w:eastAsiaTheme="minorEastAsia"/>
                <w:color w:val="000000" w:themeColor="text1"/>
              </w:rPr>
            </w:pPr>
            <w:r w:rsidRPr="00BB42B5">
              <w:rPr>
                <w:rFonts w:eastAsiaTheme="minorEastAsia"/>
                <w:szCs w:val="20"/>
              </w:rPr>
              <w:t xml:space="preserve">I risultati attesi nello svolgimento delle attività dovranno mirare </w:t>
            </w:r>
            <w:r w:rsidR="574F2C6D" w:rsidRPr="00BB42B5">
              <w:rPr>
                <w:rFonts w:eastAsiaTheme="minorEastAsia"/>
                <w:szCs w:val="20"/>
              </w:rPr>
              <w:t>a sviluppare protocolli diagnostici avanzati per analizzare le tracce della presenza umana primordiale nei territori specificati e per comprendere le interazioni tra queste comunità e l'ambiente climatico durante la preistoria. L'</w:t>
            </w:r>
            <w:r w:rsidR="6BB3BF2E" w:rsidRPr="00BB42B5">
              <w:rPr>
                <w:rFonts w:eastAsiaTheme="minorEastAsia"/>
                <w:szCs w:val="20"/>
              </w:rPr>
              <w:t xml:space="preserve">individuazione </w:t>
            </w:r>
            <w:r w:rsidR="574F2C6D" w:rsidRPr="00BB42B5">
              <w:rPr>
                <w:rFonts w:eastAsiaTheme="minorEastAsia"/>
                <w:szCs w:val="20"/>
              </w:rPr>
              <w:t>di reperti archeologici i</w:t>
            </w:r>
            <w:r w:rsidR="001851F0" w:rsidRPr="00BB42B5">
              <w:rPr>
                <w:rFonts w:eastAsiaTheme="minorEastAsia"/>
                <w:szCs w:val="20"/>
              </w:rPr>
              <w:t>nediti dovrà fornire una chiara comprensione</w:t>
            </w:r>
            <w:r w:rsidR="5422FDC8" w:rsidRPr="00BB42B5">
              <w:rPr>
                <w:rFonts w:eastAsiaTheme="minorEastAsia"/>
                <w:szCs w:val="20"/>
              </w:rPr>
              <w:t xml:space="preserve"> sulle dinamiche </w:t>
            </w:r>
            <w:r w:rsidR="574F2C6D" w:rsidRPr="00BB42B5">
              <w:rPr>
                <w:rFonts w:eastAsiaTheme="minorEastAsia"/>
                <w:szCs w:val="20"/>
              </w:rPr>
              <w:t>sociali e culturali delle comunità preistoriche, e sull'impatto che le variazioni ambientali hanno avuto sul loro sviluppo.</w:t>
            </w:r>
            <w:r w:rsidR="26A84399" w:rsidRPr="00BB42B5">
              <w:rPr>
                <w:rFonts w:eastAsiaTheme="minorEastAsia"/>
                <w:szCs w:val="20"/>
              </w:rPr>
              <w:t xml:space="preserve"> </w:t>
            </w:r>
            <w:r w:rsidR="4E35AF1B" w:rsidRPr="00BB42B5">
              <w:rPr>
                <w:rFonts w:eastAsiaTheme="minorEastAsia"/>
                <w:szCs w:val="20"/>
              </w:rPr>
              <w:t xml:space="preserve">Questo contribuirà a fornire una visione dettagliata dei modelli di insediamento e dell'adattamento umano alle mutevoli condizioni ambientali, arricchendo così la conoscenza dell'evoluzione delle società umane </w:t>
            </w:r>
            <w:r w:rsidR="463E3A15" w:rsidRPr="00BB42B5">
              <w:rPr>
                <w:rStyle w:val="eop"/>
                <w:rFonts w:eastAsiaTheme="minorEastAsia"/>
                <w:szCs w:val="20"/>
              </w:rPr>
              <w:t>nei territori oggetto di studio</w:t>
            </w:r>
            <w:r w:rsidR="4E35AF1B" w:rsidRPr="00BB42B5">
              <w:rPr>
                <w:rFonts w:eastAsiaTheme="minorEastAsia"/>
                <w:szCs w:val="20"/>
              </w:rPr>
              <w:t>.</w:t>
            </w:r>
          </w:p>
        </w:tc>
      </w:tr>
    </w:tbl>
    <w:p w14:paraId="2DC309E0" w14:textId="5664CECF" w:rsidR="00BB42B5" w:rsidRDefault="00BB42B5" w:rsidP="78D2ECDB"/>
    <w:p w14:paraId="7F0943FB" w14:textId="5B21A46A" w:rsidR="78D2ECDB" w:rsidRDefault="78D2ECDB" w:rsidP="009B40B3">
      <w:pPr>
        <w:jc w:val="left"/>
      </w:pPr>
    </w:p>
    <w:sectPr w:rsidR="78D2ECDB" w:rsidSect="00334D5A">
      <w:headerReference w:type="default" r:id="rId11"/>
      <w:footerReference w:type="default" r:id="rId12"/>
      <w:pgSz w:w="11906" w:h="16838"/>
      <w:pgMar w:top="1843" w:right="849" w:bottom="1440" w:left="851" w:header="142"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46525" w14:textId="77777777" w:rsidR="00F77362" w:rsidRDefault="00F77362" w:rsidP="00DC4BD6">
      <w:r>
        <w:separator/>
      </w:r>
    </w:p>
  </w:endnote>
  <w:endnote w:type="continuationSeparator" w:id="0">
    <w:p w14:paraId="09D47056" w14:textId="77777777" w:rsidR="00F77362" w:rsidRDefault="00F77362" w:rsidP="00DC4BD6">
      <w:r>
        <w:continuationSeparator/>
      </w:r>
    </w:p>
  </w:endnote>
  <w:endnote w:type="continuationNotice" w:id="1">
    <w:p w14:paraId="5C5C67B9" w14:textId="77777777" w:rsidR="00F77362" w:rsidRDefault="00F77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35792461"/>
      <w:docPartObj>
        <w:docPartGallery w:val="Page Numbers (Bottom of Page)"/>
        <w:docPartUnique/>
      </w:docPartObj>
    </w:sdtPr>
    <w:sdtContent>
      <w:p w14:paraId="0400E0D2" w14:textId="77777777" w:rsidR="00B06911" w:rsidRDefault="00B06911" w:rsidP="00B06911">
        <w:pPr>
          <w:pStyle w:val="Pidipagina"/>
          <w:framePr w:wrap="none" w:vAnchor="text" w:hAnchor="page" w:x="10975" w:y="235"/>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sdtContent>
  </w:sdt>
  <w:sdt>
    <w:sdtPr>
      <w:id w:val="-461808758"/>
      <w:docPartObj>
        <w:docPartGallery w:val="Page Numbers (Bottom of Page)"/>
        <w:docPartUnique/>
      </w:docPartObj>
    </w:sdtPr>
    <w:sdtContent>
      <w:p w14:paraId="4CC38D60" w14:textId="395A3CA4" w:rsidR="008A4F9E" w:rsidRDefault="009F03E1">
        <w:pPr>
          <w:pStyle w:val="Pidipagina"/>
          <w:jc w:val="right"/>
        </w:pPr>
        <w:r>
          <w:rPr>
            <w:noProof/>
          </w:rPr>
          <w:drawing>
            <wp:anchor distT="0" distB="0" distL="114300" distR="114300" simplePos="0" relativeHeight="251663360" behindDoc="0" locked="0" layoutInCell="1" allowOverlap="1" wp14:anchorId="592CDD2A" wp14:editId="7D1D03FD">
              <wp:simplePos x="0" y="0"/>
              <wp:positionH relativeFrom="margin">
                <wp:align>left</wp:align>
              </wp:positionH>
              <wp:positionV relativeFrom="paragraph">
                <wp:posOffset>63500</wp:posOffset>
              </wp:positionV>
              <wp:extent cx="1537200" cy="396000"/>
              <wp:effectExtent l="0" t="0" r="0" b="4445"/>
              <wp:wrapSquare wrapText="bothSides"/>
              <wp:docPr id="1855089910" name="Immagine 1686380781" descr="Immagine che contien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6380781"/>
                      <pic:cNvPicPr/>
                    </pic:nvPicPr>
                    <pic:blipFill>
                      <a:blip r:embed="rId1">
                        <a:extLst>
                          <a:ext uri="{28A0092B-C50C-407E-A947-70E740481C1C}">
                            <a14:useLocalDpi xmlns:a14="http://schemas.microsoft.com/office/drawing/2010/main" val="0"/>
                          </a:ext>
                        </a:extLst>
                      </a:blip>
                      <a:stretch>
                        <a:fillRect/>
                      </a:stretch>
                    </pic:blipFill>
                    <pic:spPr>
                      <a:xfrm>
                        <a:off x="0" y="0"/>
                        <a:ext cx="1537200" cy="396000"/>
                      </a:xfrm>
                      <a:prstGeom prst="rect">
                        <a:avLst/>
                      </a:prstGeom>
                    </pic:spPr>
                  </pic:pic>
                </a:graphicData>
              </a:graphic>
              <wp14:sizeRelH relativeFrom="page">
                <wp14:pctWidth>0</wp14:pctWidth>
              </wp14:sizeRelH>
              <wp14:sizeRelV relativeFrom="page">
                <wp14:pctHeight>0</wp14:pctHeight>
              </wp14:sizeRelV>
            </wp:anchor>
          </w:drawing>
        </w:r>
      </w:p>
    </w:sdtContent>
  </w:sdt>
  <w:p w14:paraId="464640A7" w14:textId="03279116" w:rsidR="008A4F9E" w:rsidRDefault="009F03E1" w:rsidP="009F03E1">
    <w:pPr>
      <w:spacing w:line="259" w:lineRule="auto"/>
      <w:ind w:right="360"/>
      <w:rPr>
        <w:rFonts w:cs="Calibri"/>
        <w:color w:val="000000" w:themeColor="text1"/>
      </w:rPr>
    </w:pPr>
    <w:r>
      <w:rPr>
        <w:rFonts w:cs="Calibri"/>
        <w:color w:val="000000" w:themeColor="text1"/>
      </w:rPr>
      <w:t xml:space="preserve">Allegato 6 – </w:t>
    </w:r>
    <w:r w:rsidR="009F704A">
      <w:rPr>
        <w:rFonts w:cs="Calibri"/>
        <w:color w:val="000000" w:themeColor="text1"/>
      </w:rPr>
      <w:t>LINEE TEMATICHE DELLO SPOKE 5</w:t>
    </w:r>
  </w:p>
  <w:p w14:paraId="01E02BBA" w14:textId="77777777" w:rsidR="00B06911" w:rsidRPr="009F03E1" w:rsidRDefault="00B06911" w:rsidP="009F03E1">
    <w:pPr>
      <w:spacing w:line="259" w:lineRule="auto"/>
      <w:ind w:right="360"/>
      <w:rPr>
        <w:rFonts w:cs="Calibri"/>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EEA3" w14:textId="77777777" w:rsidR="00F77362" w:rsidRDefault="00F77362" w:rsidP="00DC4BD6">
      <w:r>
        <w:separator/>
      </w:r>
    </w:p>
  </w:footnote>
  <w:footnote w:type="continuationSeparator" w:id="0">
    <w:p w14:paraId="21A9F011" w14:textId="77777777" w:rsidR="00F77362" w:rsidRDefault="00F77362" w:rsidP="00DC4BD6">
      <w:r>
        <w:continuationSeparator/>
      </w:r>
    </w:p>
  </w:footnote>
  <w:footnote w:type="continuationNotice" w:id="1">
    <w:p w14:paraId="299B54D7" w14:textId="77777777" w:rsidR="00F77362" w:rsidRDefault="00F77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182B6" w14:textId="140249EE" w:rsidR="00854292" w:rsidRPr="00854292" w:rsidRDefault="006852F8" w:rsidP="00490CF7">
    <w:pPr>
      <w:pStyle w:val="Intestazione"/>
      <w:tabs>
        <w:tab w:val="clear" w:pos="4819"/>
        <w:tab w:val="clear" w:pos="9638"/>
        <w:tab w:val="left" w:pos="3544"/>
      </w:tabs>
      <w:rPr>
        <w:i/>
        <w:iCs/>
      </w:rPr>
    </w:pPr>
    <w:r>
      <w:rPr>
        <w:noProof/>
        <w:lang w:eastAsia="it-IT"/>
      </w:rPr>
      <w:drawing>
        <wp:anchor distT="0" distB="0" distL="114300" distR="114300" simplePos="0" relativeHeight="251661312" behindDoc="1" locked="0" layoutInCell="1" allowOverlap="1" wp14:anchorId="36DADEBE" wp14:editId="001290CF">
          <wp:simplePos x="0" y="0"/>
          <wp:positionH relativeFrom="page">
            <wp:align>center</wp:align>
          </wp:positionH>
          <wp:positionV relativeFrom="paragraph">
            <wp:posOffset>71755</wp:posOffset>
          </wp:positionV>
          <wp:extent cx="7200000" cy="849600"/>
          <wp:effectExtent l="0" t="0" r="1270" b="8255"/>
          <wp:wrapNone/>
          <wp:docPr id="13255791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84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FEF"/>
    <w:multiLevelType w:val="hybridMultilevel"/>
    <w:tmpl w:val="80E09E2E"/>
    <w:lvl w:ilvl="0" w:tplc="C12E984E">
      <w:start w:val="1"/>
      <w:numFmt w:val="decimal"/>
      <w:lvlText w:val="%1)"/>
      <w:lvlJc w:val="left"/>
      <w:pPr>
        <w:ind w:left="340" w:hanging="360"/>
      </w:pPr>
      <w:rPr>
        <w:rFonts w:hint="default"/>
      </w:rPr>
    </w:lvl>
    <w:lvl w:ilvl="1" w:tplc="04100019" w:tentative="1">
      <w:start w:val="1"/>
      <w:numFmt w:val="lowerLetter"/>
      <w:lvlText w:val="%2."/>
      <w:lvlJc w:val="left"/>
      <w:pPr>
        <w:ind w:left="1060" w:hanging="360"/>
      </w:pPr>
    </w:lvl>
    <w:lvl w:ilvl="2" w:tplc="0410001B" w:tentative="1">
      <w:start w:val="1"/>
      <w:numFmt w:val="lowerRoman"/>
      <w:lvlText w:val="%3."/>
      <w:lvlJc w:val="right"/>
      <w:pPr>
        <w:ind w:left="1780" w:hanging="180"/>
      </w:pPr>
    </w:lvl>
    <w:lvl w:ilvl="3" w:tplc="0410000F" w:tentative="1">
      <w:start w:val="1"/>
      <w:numFmt w:val="decimal"/>
      <w:lvlText w:val="%4."/>
      <w:lvlJc w:val="left"/>
      <w:pPr>
        <w:ind w:left="2500" w:hanging="360"/>
      </w:pPr>
    </w:lvl>
    <w:lvl w:ilvl="4" w:tplc="04100019" w:tentative="1">
      <w:start w:val="1"/>
      <w:numFmt w:val="lowerLetter"/>
      <w:lvlText w:val="%5."/>
      <w:lvlJc w:val="left"/>
      <w:pPr>
        <w:ind w:left="3220" w:hanging="360"/>
      </w:pPr>
    </w:lvl>
    <w:lvl w:ilvl="5" w:tplc="0410001B" w:tentative="1">
      <w:start w:val="1"/>
      <w:numFmt w:val="lowerRoman"/>
      <w:lvlText w:val="%6."/>
      <w:lvlJc w:val="right"/>
      <w:pPr>
        <w:ind w:left="3940" w:hanging="180"/>
      </w:pPr>
    </w:lvl>
    <w:lvl w:ilvl="6" w:tplc="0410000F" w:tentative="1">
      <w:start w:val="1"/>
      <w:numFmt w:val="decimal"/>
      <w:lvlText w:val="%7."/>
      <w:lvlJc w:val="left"/>
      <w:pPr>
        <w:ind w:left="4660" w:hanging="360"/>
      </w:pPr>
    </w:lvl>
    <w:lvl w:ilvl="7" w:tplc="04100019" w:tentative="1">
      <w:start w:val="1"/>
      <w:numFmt w:val="lowerLetter"/>
      <w:lvlText w:val="%8."/>
      <w:lvlJc w:val="left"/>
      <w:pPr>
        <w:ind w:left="5380" w:hanging="360"/>
      </w:pPr>
    </w:lvl>
    <w:lvl w:ilvl="8" w:tplc="0410001B" w:tentative="1">
      <w:start w:val="1"/>
      <w:numFmt w:val="lowerRoman"/>
      <w:lvlText w:val="%9."/>
      <w:lvlJc w:val="right"/>
      <w:pPr>
        <w:ind w:left="6100" w:hanging="180"/>
      </w:pPr>
    </w:lvl>
  </w:abstractNum>
  <w:abstractNum w:abstractNumId="1" w15:restartNumberingAfterBreak="0">
    <w:nsid w:val="029FB797"/>
    <w:multiLevelType w:val="hybridMultilevel"/>
    <w:tmpl w:val="3C7A6114"/>
    <w:lvl w:ilvl="0" w:tplc="C68A4214">
      <w:start w:val="1"/>
      <w:numFmt w:val="lowerLetter"/>
      <w:lvlText w:val="%1)"/>
      <w:lvlJc w:val="left"/>
      <w:pPr>
        <w:ind w:left="720" w:hanging="360"/>
      </w:pPr>
    </w:lvl>
    <w:lvl w:ilvl="1" w:tplc="53AC8904">
      <w:start w:val="1"/>
      <w:numFmt w:val="lowerLetter"/>
      <w:lvlText w:val="%2."/>
      <w:lvlJc w:val="left"/>
      <w:pPr>
        <w:ind w:left="1440" w:hanging="360"/>
      </w:pPr>
    </w:lvl>
    <w:lvl w:ilvl="2" w:tplc="C4F22514">
      <w:start w:val="1"/>
      <w:numFmt w:val="lowerRoman"/>
      <w:lvlText w:val="%3."/>
      <w:lvlJc w:val="right"/>
      <w:pPr>
        <w:ind w:left="2160" w:hanging="180"/>
      </w:pPr>
    </w:lvl>
    <w:lvl w:ilvl="3" w:tplc="E910A616">
      <w:start w:val="1"/>
      <w:numFmt w:val="decimal"/>
      <w:lvlText w:val="%4."/>
      <w:lvlJc w:val="left"/>
      <w:pPr>
        <w:ind w:left="2880" w:hanging="360"/>
      </w:pPr>
    </w:lvl>
    <w:lvl w:ilvl="4" w:tplc="1DF46A68">
      <w:start w:val="1"/>
      <w:numFmt w:val="lowerLetter"/>
      <w:lvlText w:val="%5."/>
      <w:lvlJc w:val="left"/>
      <w:pPr>
        <w:ind w:left="3600" w:hanging="360"/>
      </w:pPr>
    </w:lvl>
    <w:lvl w:ilvl="5" w:tplc="86EEE570">
      <w:start w:val="1"/>
      <w:numFmt w:val="lowerRoman"/>
      <w:lvlText w:val="%6."/>
      <w:lvlJc w:val="right"/>
      <w:pPr>
        <w:ind w:left="4320" w:hanging="180"/>
      </w:pPr>
    </w:lvl>
    <w:lvl w:ilvl="6" w:tplc="8B220FD2">
      <w:start w:val="1"/>
      <w:numFmt w:val="decimal"/>
      <w:lvlText w:val="%7."/>
      <w:lvlJc w:val="left"/>
      <w:pPr>
        <w:ind w:left="5040" w:hanging="360"/>
      </w:pPr>
    </w:lvl>
    <w:lvl w:ilvl="7" w:tplc="371806C4">
      <w:start w:val="1"/>
      <w:numFmt w:val="lowerLetter"/>
      <w:lvlText w:val="%8."/>
      <w:lvlJc w:val="left"/>
      <w:pPr>
        <w:ind w:left="5760" w:hanging="360"/>
      </w:pPr>
    </w:lvl>
    <w:lvl w:ilvl="8" w:tplc="C7488764">
      <w:start w:val="1"/>
      <w:numFmt w:val="lowerRoman"/>
      <w:lvlText w:val="%9."/>
      <w:lvlJc w:val="right"/>
      <w:pPr>
        <w:ind w:left="6480" w:hanging="180"/>
      </w:pPr>
    </w:lvl>
  </w:abstractNum>
  <w:abstractNum w:abstractNumId="2" w15:restartNumberingAfterBreak="0">
    <w:nsid w:val="02B4509C"/>
    <w:multiLevelType w:val="hybridMultilevel"/>
    <w:tmpl w:val="904E63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7D9F84A"/>
    <w:multiLevelType w:val="hybridMultilevel"/>
    <w:tmpl w:val="10DE7E72"/>
    <w:lvl w:ilvl="0" w:tplc="598835E8">
      <w:start w:val="1"/>
      <w:numFmt w:val="decimal"/>
      <w:lvlText w:val="%1)"/>
      <w:lvlJc w:val="left"/>
      <w:pPr>
        <w:ind w:left="720" w:hanging="360"/>
      </w:pPr>
    </w:lvl>
    <w:lvl w:ilvl="1" w:tplc="73E82088">
      <w:start w:val="1"/>
      <w:numFmt w:val="lowerLetter"/>
      <w:lvlText w:val="%2."/>
      <w:lvlJc w:val="left"/>
      <w:pPr>
        <w:ind w:left="1440" w:hanging="360"/>
      </w:pPr>
    </w:lvl>
    <w:lvl w:ilvl="2" w:tplc="6916F1EE">
      <w:start w:val="1"/>
      <w:numFmt w:val="lowerRoman"/>
      <w:lvlText w:val="%3."/>
      <w:lvlJc w:val="right"/>
      <w:pPr>
        <w:ind w:left="2160" w:hanging="180"/>
      </w:pPr>
    </w:lvl>
    <w:lvl w:ilvl="3" w:tplc="CE74CE10">
      <w:start w:val="1"/>
      <w:numFmt w:val="decimal"/>
      <w:lvlText w:val="%4."/>
      <w:lvlJc w:val="left"/>
      <w:pPr>
        <w:ind w:left="2880" w:hanging="360"/>
      </w:pPr>
    </w:lvl>
    <w:lvl w:ilvl="4" w:tplc="B8007D9E">
      <w:start w:val="1"/>
      <w:numFmt w:val="lowerLetter"/>
      <w:lvlText w:val="%5."/>
      <w:lvlJc w:val="left"/>
      <w:pPr>
        <w:ind w:left="3600" w:hanging="360"/>
      </w:pPr>
    </w:lvl>
    <w:lvl w:ilvl="5" w:tplc="78A0291E">
      <w:start w:val="1"/>
      <w:numFmt w:val="lowerRoman"/>
      <w:lvlText w:val="%6."/>
      <w:lvlJc w:val="right"/>
      <w:pPr>
        <w:ind w:left="4320" w:hanging="180"/>
      </w:pPr>
    </w:lvl>
    <w:lvl w:ilvl="6" w:tplc="F1329638">
      <w:start w:val="1"/>
      <w:numFmt w:val="decimal"/>
      <w:lvlText w:val="%7."/>
      <w:lvlJc w:val="left"/>
      <w:pPr>
        <w:ind w:left="5040" w:hanging="360"/>
      </w:pPr>
    </w:lvl>
    <w:lvl w:ilvl="7" w:tplc="5172FA50">
      <w:start w:val="1"/>
      <w:numFmt w:val="lowerLetter"/>
      <w:lvlText w:val="%8."/>
      <w:lvlJc w:val="left"/>
      <w:pPr>
        <w:ind w:left="5760" w:hanging="360"/>
      </w:pPr>
    </w:lvl>
    <w:lvl w:ilvl="8" w:tplc="8D022358">
      <w:start w:val="1"/>
      <w:numFmt w:val="lowerRoman"/>
      <w:lvlText w:val="%9."/>
      <w:lvlJc w:val="right"/>
      <w:pPr>
        <w:ind w:left="6480" w:hanging="180"/>
      </w:pPr>
    </w:lvl>
  </w:abstractNum>
  <w:abstractNum w:abstractNumId="4" w15:restartNumberingAfterBreak="0">
    <w:nsid w:val="07DB0A45"/>
    <w:multiLevelType w:val="hybridMultilevel"/>
    <w:tmpl w:val="4710B75A"/>
    <w:lvl w:ilvl="0" w:tplc="8B6C3D3E">
      <w:start w:val="1"/>
      <w:numFmt w:val="lowerLetter"/>
      <w:lvlText w:val="%1)"/>
      <w:lvlJc w:val="left"/>
      <w:pPr>
        <w:ind w:left="720" w:hanging="360"/>
      </w:pPr>
    </w:lvl>
    <w:lvl w:ilvl="1" w:tplc="C9125392">
      <w:start w:val="1"/>
      <w:numFmt w:val="lowerLetter"/>
      <w:lvlText w:val="%2."/>
      <w:lvlJc w:val="left"/>
      <w:pPr>
        <w:ind w:left="1440" w:hanging="360"/>
      </w:pPr>
    </w:lvl>
    <w:lvl w:ilvl="2" w:tplc="8FBED912">
      <w:start w:val="1"/>
      <w:numFmt w:val="lowerRoman"/>
      <w:lvlText w:val="%3."/>
      <w:lvlJc w:val="right"/>
      <w:pPr>
        <w:ind w:left="2160" w:hanging="180"/>
      </w:pPr>
    </w:lvl>
    <w:lvl w:ilvl="3" w:tplc="08E0E8A6">
      <w:start w:val="1"/>
      <w:numFmt w:val="decimal"/>
      <w:lvlText w:val="%4."/>
      <w:lvlJc w:val="left"/>
      <w:pPr>
        <w:ind w:left="2880" w:hanging="360"/>
      </w:pPr>
    </w:lvl>
    <w:lvl w:ilvl="4" w:tplc="C742ABAE">
      <w:start w:val="1"/>
      <w:numFmt w:val="lowerLetter"/>
      <w:lvlText w:val="%5."/>
      <w:lvlJc w:val="left"/>
      <w:pPr>
        <w:ind w:left="3600" w:hanging="360"/>
      </w:pPr>
    </w:lvl>
    <w:lvl w:ilvl="5" w:tplc="E086FE50">
      <w:start w:val="1"/>
      <w:numFmt w:val="lowerRoman"/>
      <w:lvlText w:val="%6."/>
      <w:lvlJc w:val="right"/>
      <w:pPr>
        <w:ind w:left="4320" w:hanging="180"/>
      </w:pPr>
    </w:lvl>
    <w:lvl w:ilvl="6" w:tplc="E9D65EE2">
      <w:start w:val="1"/>
      <w:numFmt w:val="decimal"/>
      <w:lvlText w:val="%7."/>
      <w:lvlJc w:val="left"/>
      <w:pPr>
        <w:ind w:left="5040" w:hanging="360"/>
      </w:pPr>
    </w:lvl>
    <w:lvl w:ilvl="7" w:tplc="86669088">
      <w:start w:val="1"/>
      <w:numFmt w:val="lowerLetter"/>
      <w:lvlText w:val="%8."/>
      <w:lvlJc w:val="left"/>
      <w:pPr>
        <w:ind w:left="5760" w:hanging="360"/>
      </w:pPr>
    </w:lvl>
    <w:lvl w:ilvl="8" w:tplc="33D62406">
      <w:start w:val="1"/>
      <w:numFmt w:val="lowerRoman"/>
      <w:lvlText w:val="%9."/>
      <w:lvlJc w:val="right"/>
      <w:pPr>
        <w:ind w:left="6480" w:hanging="180"/>
      </w:pPr>
    </w:lvl>
  </w:abstractNum>
  <w:abstractNum w:abstractNumId="5" w15:restartNumberingAfterBreak="0">
    <w:nsid w:val="090B4CE9"/>
    <w:multiLevelType w:val="hybridMultilevel"/>
    <w:tmpl w:val="FFFFFFFF"/>
    <w:lvl w:ilvl="0" w:tplc="A98605F8">
      <w:start w:val="2"/>
      <w:numFmt w:val="lowerLetter"/>
      <w:lvlText w:val="%1)"/>
      <w:lvlJc w:val="left"/>
      <w:pPr>
        <w:ind w:left="720" w:hanging="360"/>
      </w:pPr>
    </w:lvl>
    <w:lvl w:ilvl="1" w:tplc="42ECC9F4">
      <w:start w:val="1"/>
      <w:numFmt w:val="lowerLetter"/>
      <w:lvlText w:val="%2."/>
      <w:lvlJc w:val="left"/>
      <w:pPr>
        <w:ind w:left="1440" w:hanging="360"/>
      </w:pPr>
    </w:lvl>
    <w:lvl w:ilvl="2" w:tplc="3378D26A">
      <w:start w:val="1"/>
      <w:numFmt w:val="lowerRoman"/>
      <w:lvlText w:val="%3."/>
      <w:lvlJc w:val="right"/>
      <w:pPr>
        <w:ind w:left="2160" w:hanging="180"/>
      </w:pPr>
    </w:lvl>
    <w:lvl w:ilvl="3" w:tplc="E86E46D8">
      <w:start w:val="1"/>
      <w:numFmt w:val="decimal"/>
      <w:lvlText w:val="%4."/>
      <w:lvlJc w:val="left"/>
      <w:pPr>
        <w:ind w:left="2880" w:hanging="360"/>
      </w:pPr>
    </w:lvl>
    <w:lvl w:ilvl="4" w:tplc="40DA34E4">
      <w:start w:val="1"/>
      <w:numFmt w:val="lowerLetter"/>
      <w:lvlText w:val="%5."/>
      <w:lvlJc w:val="left"/>
      <w:pPr>
        <w:ind w:left="3600" w:hanging="360"/>
      </w:pPr>
    </w:lvl>
    <w:lvl w:ilvl="5" w:tplc="6E285214">
      <w:start w:val="1"/>
      <w:numFmt w:val="lowerRoman"/>
      <w:lvlText w:val="%6."/>
      <w:lvlJc w:val="right"/>
      <w:pPr>
        <w:ind w:left="4320" w:hanging="180"/>
      </w:pPr>
    </w:lvl>
    <w:lvl w:ilvl="6" w:tplc="1DEA09AC">
      <w:start w:val="1"/>
      <w:numFmt w:val="decimal"/>
      <w:lvlText w:val="%7."/>
      <w:lvlJc w:val="left"/>
      <w:pPr>
        <w:ind w:left="5040" w:hanging="360"/>
      </w:pPr>
    </w:lvl>
    <w:lvl w:ilvl="7" w:tplc="4F1A324C">
      <w:start w:val="1"/>
      <w:numFmt w:val="lowerLetter"/>
      <w:lvlText w:val="%8."/>
      <w:lvlJc w:val="left"/>
      <w:pPr>
        <w:ind w:left="5760" w:hanging="360"/>
      </w:pPr>
    </w:lvl>
    <w:lvl w:ilvl="8" w:tplc="F556A948">
      <w:start w:val="1"/>
      <w:numFmt w:val="lowerRoman"/>
      <w:lvlText w:val="%9."/>
      <w:lvlJc w:val="right"/>
      <w:pPr>
        <w:ind w:left="6480" w:hanging="180"/>
      </w:pPr>
    </w:lvl>
  </w:abstractNum>
  <w:abstractNum w:abstractNumId="6" w15:restartNumberingAfterBreak="0">
    <w:nsid w:val="09B92270"/>
    <w:multiLevelType w:val="hybridMultilevel"/>
    <w:tmpl w:val="CB24C8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20D1B0"/>
    <w:multiLevelType w:val="hybridMultilevel"/>
    <w:tmpl w:val="FFFFFFFF"/>
    <w:lvl w:ilvl="0" w:tplc="D20EEAE2">
      <w:start w:val="3"/>
      <w:numFmt w:val="lowerLetter"/>
      <w:lvlText w:val="%1)"/>
      <w:lvlJc w:val="left"/>
      <w:pPr>
        <w:ind w:left="720" w:hanging="360"/>
      </w:pPr>
    </w:lvl>
    <w:lvl w:ilvl="1" w:tplc="69708440">
      <w:start w:val="1"/>
      <w:numFmt w:val="lowerLetter"/>
      <w:lvlText w:val="%2."/>
      <w:lvlJc w:val="left"/>
      <w:pPr>
        <w:ind w:left="1440" w:hanging="360"/>
      </w:pPr>
    </w:lvl>
    <w:lvl w:ilvl="2" w:tplc="EC98418E">
      <w:start w:val="1"/>
      <w:numFmt w:val="lowerRoman"/>
      <w:lvlText w:val="%3."/>
      <w:lvlJc w:val="right"/>
      <w:pPr>
        <w:ind w:left="2160" w:hanging="180"/>
      </w:pPr>
    </w:lvl>
    <w:lvl w:ilvl="3" w:tplc="57388974">
      <w:start w:val="1"/>
      <w:numFmt w:val="decimal"/>
      <w:lvlText w:val="%4."/>
      <w:lvlJc w:val="left"/>
      <w:pPr>
        <w:ind w:left="2880" w:hanging="360"/>
      </w:pPr>
    </w:lvl>
    <w:lvl w:ilvl="4" w:tplc="A6FCA3CE">
      <w:start w:val="1"/>
      <w:numFmt w:val="lowerLetter"/>
      <w:lvlText w:val="%5."/>
      <w:lvlJc w:val="left"/>
      <w:pPr>
        <w:ind w:left="3600" w:hanging="360"/>
      </w:pPr>
    </w:lvl>
    <w:lvl w:ilvl="5" w:tplc="8EACD74E">
      <w:start w:val="1"/>
      <w:numFmt w:val="lowerRoman"/>
      <w:lvlText w:val="%6."/>
      <w:lvlJc w:val="right"/>
      <w:pPr>
        <w:ind w:left="4320" w:hanging="180"/>
      </w:pPr>
    </w:lvl>
    <w:lvl w:ilvl="6" w:tplc="6A26A58C">
      <w:start w:val="1"/>
      <w:numFmt w:val="decimal"/>
      <w:lvlText w:val="%7."/>
      <w:lvlJc w:val="left"/>
      <w:pPr>
        <w:ind w:left="5040" w:hanging="360"/>
      </w:pPr>
    </w:lvl>
    <w:lvl w:ilvl="7" w:tplc="8254626C">
      <w:start w:val="1"/>
      <w:numFmt w:val="lowerLetter"/>
      <w:lvlText w:val="%8."/>
      <w:lvlJc w:val="left"/>
      <w:pPr>
        <w:ind w:left="5760" w:hanging="360"/>
      </w:pPr>
    </w:lvl>
    <w:lvl w:ilvl="8" w:tplc="4D9EFD8C">
      <w:start w:val="1"/>
      <w:numFmt w:val="lowerRoman"/>
      <w:lvlText w:val="%9."/>
      <w:lvlJc w:val="right"/>
      <w:pPr>
        <w:ind w:left="6480" w:hanging="180"/>
      </w:pPr>
    </w:lvl>
  </w:abstractNum>
  <w:abstractNum w:abstractNumId="8" w15:restartNumberingAfterBreak="0">
    <w:nsid w:val="0AA01C48"/>
    <w:multiLevelType w:val="hybridMultilevel"/>
    <w:tmpl w:val="8A42705E"/>
    <w:lvl w:ilvl="0" w:tplc="592411AC">
      <w:start w:val="1"/>
      <w:numFmt w:val="bullet"/>
      <w:lvlText w:val=""/>
      <w:lvlJc w:val="left"/>
      <w:pPr>
        <w:ind w:left="720" w:hanging="360"/>
      </w:pPr>
      <w:rPr>
        <w:rFonts w:ascii="Symbol" w:hAnsi="Symbol" w:hint="default"/>
      </w:rPr>
    </w:lvl>
    <w:lvl w:ilvl="1" w:tplc="4848419A">
      <w:start w:val="1"/>
      <w:numFmt w:val="bullet"/>
      <w:lvlText w:val="o"/>
      <w:lvlJc w:val="left"/>
      <w:pPr>
        <w:ind w:left="1440" w:hanging="360"/>
      </w:pPr>
      <w:rPr>
        <w:rFonts w:ascii="Courier New" w:hAnsi="Courier New" w:hint="default"/>
      </w:rPr>
    </w:lvl>
    <w:lvl w:ilvl="2" w:tplc="3264729C">
      <w:start w:val="1"/>
      <w:numFmt w:val="bullet"/>
      <w:lvlText w:val=""/>
      <w:lvlJc w:val="left"/>
      <w:pPr>
        <w:ind w:left="2160" w:hanging="360"/>
      </w:pPr>
      <w:rPr>
        <w:rFonts w:ascii="Wingdings" w:hAnsi="Wingdings" w:hint="default"/>
      </w:rPr>
    </w:lvl>
    <w:lvl w:ilvl="3" w:tplc="398C0B2A">
      <w:start w:val="1"/>
      <w:numFmt w:val="bullet"/>
      <w:lvlText w:val=""/>
      <w:lvlJc w:val="left"/>
      <w:pPr>
        <w:ind w:left="2880" w:hanging="360"/>
      </w:pPr>
      <w:rPr>
        <w:rFonts w:ascii="Symbol" w:hAnsi="Symbol" w:hint="default"/>
      </w:rPr>
    </w:lvl>
    <w:lvl w:ilvl="4" w:tplc="C1068392">
      <w:start w:val="1"/>
      <w:numFmt w:val="bullet"/>
      <w:lvlText w:val="o"/>
      <w:lvlJc w:val="left"/>
      <w:pPr>
        <w:ind w:left="3600" w:hanging="360"/>
      </w:pPr>
      <w:rPr>
        <w:rFonts w:ascii="Courier New" w:hAnsi="Courier New" w:hint="default"/>
      </w:rPr>
    </w:lvl>
    <w:lvl w:ilvl="5" w:tplc="217A90D0">
      <w:start w:val="1"/>
      <w:numFmt w:val="bullet"/>
      <w:lvlText w:val=""/>
      <w:lvlJc w:val="left"/>
      <w:pPr>
        <w:ind w:left="4320" w:hanging="360"/>
      </w:pPr>
      <w:rPr>
        <w:rFonts w:ascii="Wingdings" w:hAnsi="Wingdings" w:hint="default"/>
      </w:rPr>
    </w:lvl>
    <w:lvl w:ilvl="6" w:tplc="E2962980">
      <w:start w:val="1"/>
      <w:numFmt w:val="bullet"/>
      <w:lvlText w:val=""/>
      <w:lvlJc w:val="left"/>
      <w:pPr>
        <w:ind w:left="5040" w:hanging="360"/>
      </w:pPr>
      <w:rPr>
        <w:rFonts w:ascii="Symbol" w:hAnsi="Symbol" w:hint="default"/>
      </w:rPr>
    </w:lvl>
    <w:lvl w:ilvl="7" w:tplc="69D6A622">
      <w:start w:val="1"/>
      <w:numFmt w:val="bullet"/>
      <w:lvlText w:val="o"/>
      <w:lvlJc w:val="left"/>
      <w:pPr>
        <w:ind w:left="5760" w:hanging="360"/>
      </w:pPr>
      <w:rPr>
        <w:rFonts w:ascii="Courier New" w:hAnsi="Courier New" w:hint="default"/>
      </w:rPr>
    </w:lvl>
    <w:lvl w:ilvl="8" w:tplc="188873CA">
      <w:start w:val="1"/>
      <w:numFmt w:val="bullet"/>
      <w:lvlText w:val=""/>
      <w:lvlJc w:val="left"/>
      <w:pPr>
        <w:ind w:left="6480" w:hanging="360"/>
      </w:pPr>
      <w:rPr>
        <w:rFonts w:ascii="Wingdings" w:hAnsi="Wingdings" w:hint="default"/>
      </w:rPr>
    </w:lvl>
  </w:abstractNum>
  <w:abstractNum w:abstractNumId="9" w15:restartNumberingAfterBreak="0">
    <w:nsid w:val="0D7B6BCB"/>
    <w:multiLevelType w:val="hybridMultilevel"/>
    <w:tmpl w:val="B4A0E8C8"/>
    <w:lvl w:ilvl="0" w:tplc="C4DC9E22">
      <w:start w:val="1"/>
      <w:numFmt w:val="lowerLetter"/>
      <w:lvlText w:val="(%1)"/>
      <w:lvlJc w:val="left"/>
      <w:pPr>
        <w:ind w:left="720" w:hanging="360"/>
      </w:pPr>
    </w:lvl>
    <w:lvl w:ilvl="1" w:tplc="00143D52">
      <w:start w:val="1"/>
      <w:numFmt w:val="lowerLetter"/>
      <w:lvlText w:val="%2."/>
      <w:lvlJc w:val="left"/>
      <w:pPr>
        <w:ind w:left="1440" w:hanging="360"/>
      </w:pPr>
    </w:lvl>
    <w:lvl w:ilvl="2" w:tplc="C96E2F52">
      <w:start w:val="1"/>
      <w:numFmt w:val="lowerRoman"/>
      <w:lvlText w:val="%3."/>
      <w:lvlJc w:val="right"/>
      <w:pPr>
        <w:ind w:left="2160" w:hanging="180"/>
      </w:pPr>
    </w:lvl>
    <w:lvl w:ilvl="3" w:tplc="BE4277A2">
      <w:start w:val="1"/>
      <w:numFmt w:val="decimal"/>
      <w:lvlText w:val="%4."/>
      <w:lvlJc w:val="left"/>
      <w:pPr>
        <w:ind w:left="2880" w:hanging="360"/>
      </w:pPr>
    </w:lvl>
    <w:lvl w:ilvl="4" w:tplc="06122050">
      <w:start w:val="1"/>
      <w:numFmt w:val="lowerLetter"/>
      <w:lvlText w:val="%5."/>
      <w:lvlJc w:val="left"/>
      <w:pPr>
        <w:ind w:left="3600" w:hanging="360"/>
      </w:pPr>
    </w:lvl>
    <w:lvl w:ilvl="5" w:tplc="E9A4E780">
      <w:start w:val="1"/>
      <w:numFmt w:val="lowerRoman"/>
      <w:lvlText w:val="%6."/>
      <w:lvlJc w:val="right"/>
      <w:pPr>
        <w:ind w:left="4320" w:hanging="180"/>
      </w:pPr>
    </w:lvl>
    <w:lvl w:ilvl="6" w:tplc="A97432EA">
      <w:start w:val="1"/>
      <w:numFmt w:val="decimal"/>
      <w:lvlText w:val="%7."/>
      <w:lvlJc w:val="left"/>
      <w:pPr>
        <w:ind w:left="5040" w:hanging="360"/>
      </w:pPr>
    </w:lvl>
    <w:lvl w:ilvl="7" w:tplc="83082FB6">
      <w:start w:val="1"/>
      <w:numFmt w:val="lowerLetter"/>
      <w:lvlText w:val="%8."/>
      <w:lvlJc w:val="left"/>
      <w:pPr>
        <w:ind w:left="5760" w:hanging="360"/>
      </w:pPr>
    </w:lvl>
    <w:lvl w:ilvl="8" w:tplc="C754719E">
      <w:start w:val="1"/>
      <w:numFmt w:val="lowerRoman"/>
      <w:lvlText w:val="%9."/>
      <w:lvlJc w:val="right"/>
      <w:pPr>
        <w:ind w:left="6480" w:hanging="180"/>
      </w:pPr>
    </w:lvl>
  </w:abstractNum>
  <w:abstractNum w:abstractNumId="10" w15:restartNumberingAfterBreak="0">
    <w:nsid w:val="10F35B91"/>
    <w:multiLevelType w:val="hybridMultilevel"/>
    <w:tmpl w:val="86001F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13664B"/>
    <w:multiLevelType w:val="hybridMultilevel"/>
    <w:tmpl w:val="445E20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188E7A17"/>
    <w:multiLevelType w:val="hybridMultilevel"/>
    <w:tmpl w:val="FFFFFFFF"/>
    <w:lvl w:ilvl="0" w:tplc="78422192">
      <w:start w:val="7"/>
      <w:numFmt w:val="lowerLetter"/>
      <w:lvlText w:val="%1)"/>
      <w:lvlJc w:val="left"/>
      <w:pPr>
        <w:ind w:left="720" w:hanging="360"/>
      </w:pPr>
    </w:lvl>
    <w:lvl w:ilvl="1" w:tplc="5D76D6F4">
      <w:start w:val="1"/>
      <w:numFmt w:val="lowerLetter"/>
      <w:lvlText w:val="%2."/>
      <w:lvlJc w:val="left"/>
      <w:pPr>
        <w:ind w:left="1440" w:hanging="360"/>
      </w:pPr>
    </w:lvl>
    <w:lvl w:ilvl="2" w:tplc="D91C94FE">
      <w:start w:val="1"/>
      <w:numFmt w:val="lowerRoman"/>
      <w:lvlText w:val="%3."/>
      <w:lvlJc w:val="right"/>
      <w:pPr>
        <w:ind w:left="2160" w:hanging="180"/>
      </w:pPr>
    </w:lvl>
    <w:lvl w:ilvl="3" w:tplc="69A2C7E8">
      <w:start w:val="1"/>
      <w:numFmt w:val="decimal"/>
      <w:lvlText w:val="%4."/>
      <w:lvlJc w:val="left"/>
      <w:pPr>
        <w:ind w:left="2880" w:hanging="360"/>
      </w:pPr>
    </w:lvl>
    <w:lvl w:ilvl="4" w:tplc="C7A6CE80">
      <w:start w:val="1"/>
      <w:numFmt w:val="lowerLetter"/>
      <w:lvlText w:val="%5."/>
      <w:lvlJc w:val="left"/>
      <w:pPr>
        <w:ind w:left="3600" w:hanging="360"/>
      </w:pPr>
    </w:lvl>
    <w:lvl w:ilvl="5" w:tplc="BA282BE2">
      <w:start w:val="1"/>
      <w:numFmt w:val="lowerRoman"/>
      <w:lvlText w:val="%6."/>
      <w:lvlJc w:val="right"/>
      <w:pPr>
        <w:ind w:left="4320" w:hanging="180"/>
      </w:pPr>
    </w:lvl>
    <w:lvl w:ilvl="6" w:tplc="DA4C154A">
      <w:start w:val="1"/>
      <w:numFmt w:val="decimal"/>
      <w:lvlText w:val="%7."/>
      <w:lvlJc w:val="left"/>
      <w:pPr>
        <w:ind w:left="5040" w:hanging="360"/>
      </w:pPr>
    </w:lvl>
    <w:lvl w:ilvl="7" w:tplc="0714E6AC">
      <w:start w:val="1"/>
      <w:numFmt w:val="lowerLetter"/>
      <w:lvlText w:val="%8."/>
      <w:lvlJc w:val="left"/>
      <w:pPr>
        <w:ind w:left="5760" w:hanging="360"/>
      </w:pPr>
    </w:lvl>
    <w:lvl w:ilvl="8" w:tplc="18D4D82A">
      <w:start w:val="1"/>
      <w:numFmt w:val="lowerRoman"/>
      <w:lvlText w:val="%9."/>
      <w:lvlJc w:val="right"/>
      <w:pPr>
        <w:ind w:left="6480" w:hanging="180"/>
      </w:pPr>
    </w:lvl>
  </w:abstractNum>
  <w:abstractNum w:abstractNumId="13" w15:restartNumberingAfterBreak="0">
    <w:nsid w:val="1B67770D"/>
    <w:multiLevelType w:val="hybridMultilevel"/>
    <w:tmpl w:val="D7546758"/>
    <w:lvl w:ilvl="0" w:tplc="17AA599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069964"/>
    <w:multiLevelType w:val="hybridMultilevel"/>
    <w:tmpl w:val="FFFFFFFF"/>
    <w:lvl w:ilvl="0" w:tplc="0C70A83C">
      <w:start w:val="5"/>
      <w:numFmt w:val="lowerLetter"/>
      <w:lvlText w:val="%1)"/>
      <w:lvlJc w:val="left"/>
      <w:pPr>
        <w:ind w:left="720" w:hanging="360"/>
      </w:pPr>
    </w:lvl>
    <w:lvl w:ilvl="1" w:tplc="9C3E6862">
      <w:start w:val="1"/>
      <w:numFmt w:val="lowerLetter"/>
      <w:lvlText w:val="%2."/>
      <w:lvlJc w:val="left"/>
      <w:pPr>
        <w:ind w:left="1440" w:hanging="360"/>
      </w:pPr>
    </w:lvl>
    <w:lvl w:ilvl="2" w:tplc="D7741F72">
      <w:start w:val="1"/>
      <w:numFmt w:val="lowerRoman"/>
      <w:lvlText w:val="%3."/>
      <w:lvlJc w:val="right"/>
      <w:pPr>
        <w:ind w:left="2160" w:hanging="180"/>
      </w:pPr>
    </w:lvl>
    <w:lvl w:ilvl="3" w:tplc="B1C8E7EA">
      <w:start w:val="1"/>
      <w:numFmt w:val="decimal"/>
      <w:lvlText w:val="%4."/>
      <w:lvlJc w:val="left"/>
      <w:pPr>
        <w:ind w:left="2880" w:hanging="360"/>
      </w:pPr>
    </w:lvl>
    <w:lvl w:ilvl="4" w:tplc="A802F6B8">
      <w:start w:val="1"/>
      <w:numFmt w:val="lowerLetter"/>
      <w:lvlText w:val="%5."/>
      <w:lvlJc w:val="left"/>
      <w:pPr>
        <w:ind w:left="3600" w:hanging="360"/>
      </w:pPr>
    </w:lvl>
    <w:lvl w:ilvl="5" w:tplc="9578964C">
      <w:start w:val="1"/>
      <w:numFmt w:val="lowerRoman"/>
      <w:lvlText w:val="%6."/>
      <w:lvlJc w:val="right"/>
      <w:pPr>
        <w:ind w:left="4320" w:hanging="180"/>
      </w:pPr>
    </w:lvl>
    <w:lvl w:ilvl="6" w:tplc="55F4DB88">
      <w:start w:val="1"/>
      <w:numFmt w:val="decimal"/>
      <w:lvlText w:val="%7."/>
      <w:lvlJc w:val="left"/>
      <w:pPr>
        <w:ind w:left="5040" w:hanging="360"/>
      </w:pPr>
    </w:lvl>
    <w:lvl w:ilvl="7" w:tplc="9ECCA3E2">
      <w:start w:val="1"/>
      <w:numFmt w:val="lowerLetter"/>
      <w:lvlText w:val="%8."/>
      <w:lvlJc w:val="left"/>
      <w:pPr>
        <w:ind w:left="5760" w:hanging="360"/>
      </w:pPr>
    </w:lvl>
    <w:lvl w:ilvl="8" w:tplc="8032A5BE">
      <w:start w:val="1"/>
      <w:numFmt w:val="lowerRoman"/>
      <w:lvlText w:val="%9."/>
      <w:lvlJc w:val="right"/>
      <w:pPr>
        <w:ind w:left="6480" w:hanging="180"/>
      </w:pPr>
    </w:lvl>
  </w:abstractNum>
  <w:abstractNum w:abstractNumId="15" w15:restartNumberingAfterBreak="0">
    <w:nsid w:val="210563B6"/>
    <w:multiLevelType w:val="hybridMultilevel"/>
    <w:tmpl w:val="F25C427E"/>
    <w:lvl w:ilvl="0" w:tplc="D8F0FDB6">
      <w:start w:val="14"/>
      <w:numFmt w:val="bullet"/>
      <w:lvlText w:val="-"/>
      <w:lvlJc w:val="left"/>
      <w:pPr>
        <w:ind w:left="593"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588C17"/>
    <w:multiLevelType w:val="hybridMultilevel"/>
    <w:tmpl w:val="FFFFFFFF"/>
    <w:lvl w:ilvl="0" w:tplc="D9EA5DDA">
      <w:start w:val="6"/>
      <w:numFmt w:val="lowerLetter"/>
      <w:lvlText w:val="%1)"/>
      <w:lvlJc w:val="left"/>
      <w:pPr>
        <w:ind w:left="720" w:hanging="360"/>
      </w:pPr>
    </w:lvl>
    <w:lvl w:ilvl="1" w:tplc="0A6C503A">
      <w:start w:val="1"/>
      <w:numFmt w:val="lowerLetter"/>
      <w:lvlText w:val="%2."/>
      <w:lvlJc w:val="left"/>
      <w:pPr>
        <w:ind w:left="1440" w:hanging="360"/>
      </w:pPr>
    </w:lvl>
    <w:lvl w:ilvl="2" w:tplc="236A18F8">
      <w:start w:val="1"/>
      <w:numFmt w:val="lowerRoman"/>
      <w:lvlText w:val="%3."/>
      <w:lvlJc w:val="right"/>
      <w:pPr>
        <w:ind w:left="2160" w:hanging="180"/>
      </w:pPr>
    </w:lvl>
    <w:lvl w:ilvl="3" w:tplc="4A24CB4A">
      <w:start w:val="1"/>
      <w:numFmt w:val="decimal"/>
      <w:lvlText w:val="%4."/>
      <w:lvlJc w:val="left"/>
      <w:pPr>
        <w:ind w:left="2880" w:hanging="360"/>
      </w:pPr>
    </w:lvl>
    <w:lvl w:ilvl="4" w:tplc="711005F6">
      <w:start w:val="1"/>
      <w:numFmt w:val="lowerLetter"/>
      <w:lvlText w:val="%5."/>
      <w:lvlJc w:val="left"/>
      <w:pPr>
        <w:ind w:left="3600" w:hanging="360"/>
      </w:pPr>
    </w:lvl>
    <w:lvl w:ilvl="5" w:tplc="EB8CDAB4">
      <w:start w:val="1"/>
      <w:numFmt w:val="lowerRoman"/>
      <w:lvlText w:val="%6."/>
      <w:lvlJc w:val="right"/>
      <w:pPr>
        <w:ind w:left="4320" w:hanging="180"/>
      </w:pPr>
    </w:lvl>
    <w:lvl w:ilvl="6" w:tplc="CF2A287A">
      <w:start w:val="1"/>
      <w:numFmt w:val="decimal"/>
      <w:lvlText w:val="%7."/>
      <w:lvlJc w:val="left"/>
      <w:pPr>
        <w:ind w:left="5040" w:hanging="360"/>
      </w:pPr>
    </w:lvl>
    <w:lvl w:ilvl="7" w:tplc="51824142">
      <w:start w:val="1"/>
      <w:numFmt w:val="lowerLetter"/>
      <w:lvlText w:val="%8."/>
      <w:lvlJc w:val="left"/>
      <w:pPr>
        <w:ind w:left="5760" w:hanging="360"/>
      </w:pPr>
    </w:lvl>
    <w:lvl w:ilvl="8" w:tplc="FCF62E98">
      <w:start w:val="1"/>
      <w:numFmt w:val="lowerRoman"/>
      <w:lvlText w:val="%9."/>
      <w:lvlJc w:val="right"/>
      <w:pPr>
        <w:ind w:left="6480" w:hanging="180"/>
      </w:pPr>
    </w:lvl>
  </w:abstractNum>
  <w:abstractNum w:abstractNumId="17" w15:restartNumberingAfterBreak="0">
    <w:nsid w:val="22097A89"/>
    <w:multiLevelType w:val="hybridMultilevel"/>
    <w:tmpl w:val="379CDD3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550B49"/>
    <w:multiLevelType w:val="hybridMultilevel"/>
    <w:tmpl w:val="C93CBB0C"/>
    <w:lvl w:ilvl="0" w:tplc="6DC464D0">
      <w:start w:val="1"/>
      <w:numFmt w:val="lowerLetter"/>
      <w:lvlText w:val="%1)"/>
      <w:lvlJc w:val="left"/>
      <w:pPr>
        <w:ind w:left="720" w:hanging="360"/>
      </w:pPr>
    </w:lvl>
    <w:lvl w:ilvl="1" w:tplc="FE8CF9AC">
      <w:start w:val="1"/>
      <w:numFmt w:val="lowerLetter"/>
      <w:lvlText w:val="%2."/>
      <w:lvlJc w:val="left"/>
      <w:pPr>
        <w:ind w:left="1440" w:hanging="360"/>
      </w:pPr>
    </w:lvl>
    <w:lvl w:ilvl="2" w:tplc="E3AA808E">
      <w:start w:val="1"/>
      <w:numFmt w:val="lowerRoman"/>
      <w:lvlText w:val="%3."/>
      <w:lvlJc w:val="right"/>
      <w:pPr>
        <w:ind w:left="2160" w:hanging="180"/>
      </w:pPr>
    </w:lvl>
    <w:lvl w:ilvl="3" w:tplc="3FCCE2BA">
      <w:start w:val="1"/>
      <w:numFmt w:val="decimal"/>
      <w:lvlText w:val="%4."/>
      <w:lvlJc w:val="left"/>
      <w:pPr>
        <w:ind w:left="2880" w:hanging="360"/>
      </w:pPr>
    </w:lvl>
    <w:lvl w:ilvl="4" w:tplc="8EEA4A3E">
      <w:start w:val="1"/>
      <w:numFmt w:val="lowerLetter"/>
      <w:lvlText w:val="%5."/>
      <w:lvlJc w:val="left"/>
      <w:pPr>
        <w:ind w:left="3600" w:hanging="360"/>
      </w:pPr>
    </w:lvl>
    <w:lvl w:ilvl="5" w:tplc="8CC25D12">
      <w:start w:val="1"/>
      <w:numFmt w:val="lowerRoman"/>
      <w:lvlText w:val="%6."/>
      <w:lvlJc w:val="right"/>
      <w:pPr>
        <w:ind w:left="4320" w:hanging="180"/>
      </w:pPr>
    </w:lvl>
    <w:lvl w:ilvl="6" w:tplc="0BBA2144">
      <w:start w:val="1"/>
      <w:numFmt w:val="decimal"/>
      <w:lvlText w:val="%7."/>
      <w:lvlJc w:val="left"/>
      <w:pPr>
        <w:ind w:left="5040" w:hanging="360"/>
      </w:pPr>
    </w:lvl>
    <w:lvl w:ilvl="7" w:tplc="9D88EDF8">
      <w:start w:val="1"/>
      <w:numFmt w:val="lowerLetter"/>
      <w:lvlText w:val="%8."/>
      <w:lvlJc w:val="left"/>
      <w:pPr>
        <w:ind w:left="5760" w:hanging="360"/>
      </w:pPr>
    </w:lvl>
    <w:lvl w:ilvl="8" w:tplc="CECCF9C6">
      <w:start w:val="1"/>
      <w:numFmt w:val="lowerRoman"/>
      <w:lvlText w:val="%9."/>
      <w:lvlJc w:val="right"/>
      <w:pPr>
        <w:ind w:left="6480" w:hanging="180"/>
      </w:pPr>
    </w:lvl>
  </w:abstractNum>
  <w:abstractNum w:abstractNumId="19" w15:restartNumberingAfterBreak="0">
    <w:nsid w:val="2539A6B6"/>
    <w:multiLevelType w:val="hybridMultilevel"/>
    <w:tmpl w:val="3370A98E"/>
    <w:lvl w:ilvl="0" w:tplc="1C1CD4AC">
      <w:start w:val="1"/>
      <w:numFmt w:val="lowerLetter"/>
      <w:lvlText w:val="%1)"/>
      <w:lvlJc w:val="left"/>
      <w:pPr>
        <w:ind w:left="720" w:hanging="360"/>
      </w:pPr>
    </w:lvl>
    <w:lvl w:ilvl="1" w:tplc="680AB9A8">
      <w:start w:val="1"/>
      <w:numFmt w:val="lowerLetter"/>
      <w:lvlText w:val="%2."/>
      <w:lvlJc w:val="left"/>
      <w:pPr>
        <w:ind w:left="1440" w:hanging="360"/>
      </w:pPr>
    </w:lvl>
    <w:lvl w:ilvl="2" w:tplc="158C212C">
      <w:start w:val="1"/>
      <w:numFmt w:val="lowerRoman"/>
      <w:lvlText w:val="%3."/>
      <w:lvlJc w:val="right"/>
      <w:pPr>
        <w:ind w:left="2160" w:hanging="180"/>
      </w:pPr>
    </w:lvl>
    <w:lvl w:ilvl="3" w:tplc="D8BEB24A">
      <w:start w:val="1"/>
      <w:numFmt w:val="decimal"/>
      <w:lvlText w:val="%4."/>
      <w:lvlJc w:val="left"/>
      <w:pPr>
        <w:ind w:left="2880" w:hanging="360"/>
      </w:pPr>
    </w:lvl>
    <w:lvl w:ilvl="4" w:tplc="3F482CB6">
      <w:start w:val="1"/>
      <w:numFmt w:val="lowerLetter"/>
      <w:lvlText w:val="%5."/>
      <w:lvlJc w:val="left"/>
      <w:pPr>
        <w:ind w:left="3600" w:hanging="360"/>
      </w:pPr>
    </w:lvl>
    <w:lvl w:ilvl="5" w:tplc="A63AA02C">
      <w:start w:val="1"/>
      <w:numFmt w:val="lowerRoman"/>
      <w:lvlText w:val="%6."/>
      <w:lvlJc w:val="right"/>
      <w:pPr>
        <w:ind w:left="4320" w:hanging="180"/>
      </w:pPr>
    </w:lvl>
    <w:lvl w:ilvl="6" w:tplc="667ADCCA">
      <w:start w:val="1"/>
      <w:numFmt w:val="decimal"/>
      <w:lvlText w:val="%7."/>
      <w:lvlJc w:val="left"/>
      <w:pPr>
        <w:ind w:left="5040" w:hanging="360"/>
      </w:pPr>
    </w:lvl>
    <w:lvl w:ilvl="7" w:tplc="EB34D010">
      <w:start w:val="1"/>
      <w:numFmt w:val="lowerLetter"/>
      <w:lvlText w:val="%8."/>
      <w:lvlJc w:val="left"/>
      <w:pPr>
        <w:ind w:left="5760" w:hanging="360"/>
      </w:pPr>
    </w:lvl>
    <w:lvl w:ilvl="8" w:tplc="7D4EA612">
      <w:start w:val="1"/>
      <w:numFmt w:val="lowerRoman"/>
      <w:lvlText w:val="%9."/>
      <w:lvlJc w:val="right"/>
      <w:pPr>
        <w:ind w:left="6480" w:hanging="180"/>
      </w:pPr>
    </w:lvl>
  </w:abstractNum>
  <w:abstractNum w:abstractNumId="20" w15:restartNumberingAfterBreak="0">
    <w:nsid w:val="26E97A5C"/>
    <w:multiLevelType w:val="hybridMultilevel"/>
    <w:tmpl w:val="CF3EF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1A91A7"/>
    <w:multiLevelType w:val="hybridMultilevel"/>
    <w:tmpl w:val="E03AC77A"/>
    <w:lvl w:ilvl="0" w:tplc="45FE6D9A">
      <w:start w:val="1"/>
      <w:numFmt w:val="bullet"/>
      <w:lvlText w:val=""/>
      <w:lvlJc w:val="left"/>
      <w:pPr>
        <w:ind w:left="720" w:hanging="360"/>
      </w:pPr>
      <w:rPr>
        <w:rFonts w:ascii="Symbol" w:hAnsi="Symbol" w:hint="default"/>
      </w:rPr>
    </w:lvl>
    <w:lvl w:ilvl="1" w:tplc="38C67B72">
      <w:start w:val="1"/>
      <w:numFmt w:val="bullet"/>
      <w:lvlText w:val="o"/>
      <w:lvlJc w:val="left"/>
      <w:pPr>
        <w:ind w:left="1440" w:hanging="360"/>
      </w:pPr>
      <w:rPr>
        <w:rFonts w:ascii="Courier New" w:hAnsi="Courier New" w:hint="default"/>
      </w:rPr>
    </w:lvl>
    <w:lvl w:ilvl="2" w:tplc="244E109C">
      <w:start w:val="1"/>
      <w:numFmt w:val="bullet"/>
      <w:lvlText w:val=""/>
      <w:lvlJc w:val="left"/>
      <w:pPr>
        <w:ind w:left="2160" w:hanging="360"/>
      </w:pPr>
      <w:rPr>
        <w:rFonts w:ascii="Wingdings" w:hAnsi="Wingdings" w:hint="default"/>
      </w:rPr>
    </w:lvl>
    <w:lvl w:ilvl="3" w:tplc="7B1C5CC0">
      <w:start w:val="1"/>
      <w:numFmt w:val="bullet"/>
      <w:lvlText w:val=""/>
      <w:lvlJc w:val="left"/>
      <w:pPr>
        <w:ind w:left="2880" w:hanging="360"/>
      </w:pPr>
      <w:rPr>
        <w:rFonts w:ascii="Symbol" w:hAnsi="Symbol" w:hint="default"/>
      </w:rPr>
    </w:lvl>
    <w:lvl w:ilvl="4" w:tplc="90D26156">
      <w:start w:val="1"/>
      <w:numFmt w:val="bullet"/>
      <w:lvlText w:val="o"/>
      <w:lvlJc w:val="left"/>
      <w:pPr>
        <w:ind w:left="3600" w:hanging="360"/>
      </w:pPr>
      <w:rPr>
        <w:rFonts w:ascii="Courier New" w:hAnsi="Courier New" w:hint="default"/>
      </w:rPr>
    </w:lvl>
    <w:lvl w:ilvl="5" w:tplc="B794441E">
      <w:start w:val="1"/>
      <w:numFmt w:val="bullet"/>
      <w:lvlText w:val=""/>
      <w:lvlJc w:val="left"/>
      <w:pPr>
        <w:ind w:left="4320" w:hanging="360"/>
      </w:pPr>
      <w:rPr>
        <w:rFonts w:ascii="Wingdings" w:hAnsi="Wingdings" w:hint="default"/>
      </w:rPr>
    </w:lvl>
    <w:lvl w:ilvl="6" w:tplc="83A61FA4">
      <w:start w:val="1"/>
      <w:numFmt w:val="bullet"/>
      <w:lvlText w:val=""/>
      <w:lvlJc w:val="left"/>
      <w:pPr>
        <w:ind w:left="5040" w:hanging="360"/>
      </w:pPr>
      <w:rPr>
        <w:rFonts w:ascii="Symbol" w:hAnsi="Symbol" w:hint="default"/>
      </w:rPr>
    </w:lvl>
    <w:lvl w:ilvl="7" w:tplc="19F42386">
      <w:start w:val="1"/>
      <w:numFmt w:val="bullet"/>
      <w:lvlText w:val="o"/>
      <w:lvlJc w:val="left"/>
      <w:pPr>
        <w:ind w:left="5760" w:hanging="360"/>
      </w:pPr>
      <w:rPr>
        <w:rFonts w:ascii="Courier New" w:hAnsi="Courier New" w:hint="default"/>
      </w:rPr>
    </w:lvl>
    <w:lvl w:ilvl="8" w:tplc="3DC64038">
      <w:start w:val="1"/>
      <w:numFmt w:val="bullet"/>
      <w:lvlText w:val=""/>
      <w:lvlJc w:val="left"/>
      <w:pPr>
        <w:ind w:left="6480" w:hanging="360"/>
      </w:pPr>
      <w:rPr>
        <w:rFonts w:ascii="Wingdings" w:hAnsi="Wingdings" w:hint="default"/>
      </w:rPr>
    </w:lvl>
  </w:abstractNum>
  <w:abstractNum w:abstractNumId="22" w15:restartNumberingAfterBreak="0">
    <w:nsid w:val="3619A9B8"/>
    <w:multiLevelType w:val="hybridMultilevel"/>
    <w:tmpl w:val="E24AB82C"/>
    <w:lvl w:ilvl="0" w:tplc="2876B102">
      <w:start w:val="1"/>
      <w:numFmt w:val="bullet"/>
      <w:lvlText w:val=""/>
      <w:lvlJc w:val="left"/>
      <w:pPr>
        <w:ind w:left="720" w:hanging="360"/>
      </w:pPr>
      <w:rPr>
        <w:rFonts w:ascii="Symbol" w:hAnsi="Symbol" w:hint="default"/>
      </w:rPr>
    </w:lvl>
    <w:lvl w:ilvl="1" w:tplc="16980AE0">
      <w:start w:val="1"/>
      <w:numFmt w:val="bullet"/>
      <w:lvlText w:val="o"/>
      <w:lvlJc w:val="left"/>
      <w:pPr>
        <w:ind w:left="1440" w:hanging="360"/>
      </w:pPr>
      <w:rPr>
        <w:rFonts w:ascii="Courier New" w:hAnsi="Courier New" w:hint="default"/>
      </w:rPr>
    </w:lvl>
    <w:lvl w:ilvl="2" w:tplc="789C9D4C">
      <w:start w:val="1"/>
      <w:numFmt w:val="bullet"/>
      <w:lvlText w:val=""/>
      <w:lvlJc w:val="left"/>
      <w:pPr>
        <w:ind w:left="2160" w:hanging="360"/>
      </w:pPr>
      <w:rPr>
        <w:rFonts w:ascii="Wingdings" w:hAnsi="Wingdings" w:hint="default"/>
      </w:rPr>
    </w:lvl>
    <w:lvl w:ilvl="3" w:tplc="D28CDB4E">
      <w:start w:val="1"/>
      <w:numFmt w:val="bullet"/>
      <w:lvlText w:val=""/>
      <w:lvlJc w:val="left"/>
      <w:pPr>
        <w:ind w:left="2880" w:hanging="360"/>
      </w:pPr>
      <w:rPr>
        <w:rFonts w:ascii="Symbol" w:hAnsi="Symbol" w:hint="default"/>
      </w:rPr>
    </w:lvl>
    <w:lvl w:ilvl="4" w:tplc="F604BD18">
      <w:start w:val="1"/>
      <w:numFmt w:val="bullet"/>
      <w:lvlText w:val="o"/>
      <w:lvlJc w:val="left"/>
      <w:pPr>
        <w:ind w:left="3600" w:hanging="360"/>
      </w:pPr>
      <w:rPr>
        <w:rFonts w:ascii="Courier New" w:hAnsi="Courier New" w:hint="default"/>
      </w:rPr>
    </w:lvl>
    <w:lvl w:ilvl="5" w:tplc="D41E31D2">
      <w:start w:val="1"/>
      <w:numFmt w:val="bullet"/>
      <w:lvlText w:val=""/>
      <w:lvlJc w:val="left"/>
      <w:pPr>
        <w:ind w:left="4320" w:hanging="360"/>
      </w:pPr>
      <w:rPr>
        <w:rFonts w:ascii="Wingdings" w:hAnsi="Wingdings" w:hint="default"/>
      </w:rPr>
    </w:lvl>
    <w:lvl w:ilvl="6" w:tplc="8D846234">
      <w:start w:val="1"/>
      <w:numFmt w:val="bullet"/>
      <w:lvlText w:val=""/>
      <w:lvlJc w:val="left"/>
      <w:pPr>
        <w:ind w:left="5040" w:hanging="360"/>
      </w:pPr>
      <w:rPr>
        <w:rFonts w:ascii="Symbol" w:hAnsi="Symbol" w:hint="default"/>
      </w:rPr>
    </w:lvl>
    <w:lvl w:ilvl="7" w:tplc="01428B6C">
      <w:start w:val="1"/>
      <w:numFmt w:val="bullet"/>
      <w:lvlText w:val="o"/>
      <w:lvlJc w:val="left"/>
      <w:pPr>
        <w:ind w:left="5760" w:hanging="360"/>
      </w:pPr>
      <w:rPr>
        <w:rFonts w:ascii="Courier New" w:hAnsi="Courier New" w:hint="default"/>
      </w:rPr>
    </w:lvl>
    <w:lvl w:ilvl="8" w:tplc="1466E2FA">
      <w:start w:val="1"/>
      <w:numFmt w:val="bullet"/>
      <w:lvlText w:val=""/>
      <w:lvlJc w:val="left"/>
      <w:pPr>
        <w:ind w:left="6480" w:hanging="360"/>
      </w:pPr>
      <w:rPr>
        <w:rFonts w:ascii="Wingdings" w:hAnsi="Wingdings" w:hint="default"/>
      </w:rPr>
    </w:lvl>
  </w:abstractNum>
  <w:abstractNum w:abstractNumId="23" w15:restartNumberingAfterBreak="0">
    <w:nsid w:val="3A227705"/>
    <w:multiLevelType w:val="hybridMultilevel"/>
    <w:tmpl w:val="96780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D25231"/>
    <w:multiLevelType w:val="hybridMultilevel"/>
    <w:tmpl w:val="8C481C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8F7EB5"/>
    <w:multiLevelType w:val="hybridMultilevel"/>
    <w:tmpl w:val="BAA4CF86"/>
    <w:lvl w:ilvl="0" w:tplc="EDEACC06">
      <w:start w:val="1"/>
      <w:numFmt w:val="decimal"/>
      <w:lvlText w:val="%1)"/>
      <w:lvlJc w:val="left"/>
      <w:pPr>
        <w:ind w:left="720" w:hanging="360"/>
      </w:pPr>
    </w:lvl>
    <w:lvl w:ilvl="1" w:tplc="A964E5B8">
      <w:start w:val="1"/>
      <w:numFmt w:val="lowerLetter"/>
      <w:lvlText w:val="%2."/>
      <w:lvlJc w:val="left"/>
      <w:pPr>
        <w:ind w:left="1440" w:hanging="360"/>
      </w:pPr>
    </w:lvl>
    <w:lvl w:ilvl="2" w:tplc="8B0CBCE2">
      <w:start w:val="1"/>
      <w:numFmt w:val="lowerRoman"/>
      <w:lvlText w:val="%3."/>
      <w:lvlJc w:val="right"/>
      <w:pPr>
        <w:ind w:left="2160" w:hanging="180"/>
      </w:pPr>
    </w:lvl>
    <w:lvl w:ilvl="3" w:tplc="B5C4A45E">
      <w:start w:val="1"/>
      <w:numFmt w:val="decimal"/>
      <w:lvlText w:val="%4."/>
      <w:lvlJc w:val="left"/>
      <w:pPr>
        <w:ind w:left="2880" w:hanging="360"/>
      </w:pPr>
    </w:lvl>
    <w:lvl w:ilvl="4" w:tplc="5D60940E">
      <w:start w:val="1"/>
      <w:numFmt w:val="lowerLetter"/>
      <w:lvlText w:val="%5."/>
      <w:lvlJc w:val="left"/>
      <w:pPr>
        <w:ind w:left="3600" w:hanging="360"/>
      </w:pPr>
    </w:lvl>
    <w:lvl w:ilvl="5" w:tplc="8BA6E3E2">
      <w:start w:val="1"/>
      <w:numFmt w:val="lowerRoman"/>
      <w:lvlText w:val="%6."/>
      <w:lvlJc w:val="right"/>
      <w:pPr>
        <w:ind w:left="4320" w:hanging="180"/>
      </w:pPr>
    </w:lvl>
    <w:lvl w:ilvl="6" w:tplc="DFA2F9F8">
      <w:start w:val="1"/>
      <w:numFmt w:val="decimal"/>
      <w:lvlText w:val="%7."/>
      <w:lvlJc w:val="left"/>
      <w:pPr>
        <w:ind w:left="5040" w:hanging="360"/>
      </w:pPr>
    </w:lvl>
    <w:lvl w:ilvl="7" w:tplc="2E5AB67A">
      <w:start w:val="1"/>
      <w:numFmt w:val="lowerLetter"/>
      <w:lvlText w:val="%8."/>
      <w:lvlJc w:val="left"/>
      <w:pPr>
        <w:ind w:left="5760" w:hanging="360"/>
      </w:pPr>
    </w:lvl>
    <w:lvl w:ilvl="8" w:tplc="00B21F0A">
      <w:start w:val="1"/>
      <w:numFmt w:val="lowerRoman"/>
      <w:lvlText w:val="%9."/>
      <w:lvlJc w:val="right"/>
      <w:pPr>
        <w:ind w:left="6480" w:hanging="180"/>
      </w:pPr>
    </w:lvl>
  </w:abstractNum>
  <w:abstractNum w:abstractNumId="26" w15:restartNumberingAfterBreak="0">
    <w:nsid w:val="3FCF1DC1"/>
    <w:multiLevelType w:val="hybridMultilevel"/>
    <w:tmpl w:val="6F2C7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47C1A0A"/>
    <w:multiLevelType w:val="hybridMultilevel"/>
    <w:tmpl w:val="64C8C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5410279"/>
    <w:multiLevelType w:val="hybridMultilevel"/>
    <w:tmpl w:val="FD7C3A36"/>
    <w:lvl w:ilvl="0" w:tplc="D8F0FDB6">
      <w:start w:val="14"/>
      <w:numFmt w:val="bullet"/>
      <w:lvlText w:val="-"/>
      <w:lvlJc w:val="left"/>
      <w:pPr>
        <w:ind w:left="593" w:hanging="360"/>
      </w:pPr>
      <w:rPr>
        <w:rFonts w:ascii="Calibri" w:eastAsia="Calibri" w:hAnsi="Calibri" w:cs="Calibri" w:hint="default"/>
      </w:rPr>
    </w:lvl>
    <w:lvl w:ilvl="1" w:tplc="04100003" w:tentative="1">
      <w:start w:val="1"/>
      <w:numFmt w:val="bullet"/>
      <w:lvlText w:val="o"/>
      <w:lvlJc w:val="left"/>
      <w:pPr>
        <w:ind w:left="1313" w:hanging="360"/>
      </w:pPr>
      <w:rPr>
        <w:rFonts w:ascii="Courier New" w:hAnsi="Courier New" w:cs="Courier New" w:hint="default"/>
      </w:rPr>
    </w:lvl>
    <w:lvl w:ilvl="2" w:tplc="04100005" w:tentative="1">
      <w:start w:val="1"/>
      <w:numFmt w:val="bullet"/>
      <w:lvlText w:val=""/>
      <w:lvlJc w:val="left"/>
      <w:pPr>
        <w:ind w:left="2033" w:hanging="360"/>
      </w:pPr>
      <w:rPr>
        <w:rFonts w:ascii="Wingdings" w:hAnsi="Wingdings" w:hint="default"/>
      </w:rPr>
    </w:lvl>
    <w:lvl w:ilvl="3" w:tplc="04100001" w:tentative="1">
      <w:start w:val="1"/>
      <w:numFmt w:val="bullet"/>
      <w:lvlText w:val=""/>
      <w:lvlJc w:val="left"/>
      <w:pPr>
        <w:ind w:left="2753" w:hanging="360"/>
      </w:pPr>
      <w:rPr>
        <w:rFonts w:ascii="Symbol" w:hAnsi="Symbol" w:hint="default"/>
      </w:rPr>
    </w:lvl>
    <w:lvl w:ilvl="4" w:tplc="04100003" w:tentative="1">
      <w:start w:val="1"/>
      <w:numFmt w:val="bullet"/>
      <w:lvlText w:val="o"/>
      <w:lvlJc w:val="left"/>
      <w:pPr>
        <w:ind w:left="3473" w:hanging="360"/>
      </w:pPr>
      <w:rPr>
        <w:rFonts w:ascii="Courier New" w:hAnsi="Courier New" w:cs="Courier New" w:hint="default"/>
      </w:rPr>
    </w:lvl>
    <w:lvl w:ilvl="5" w:tplc="04100005" w:tentative="1">
      <w:start w:val="1"/>
      <w:numFmt w:val="bullet"/>
      <w:lvlText w:val=""/>
      <w:lvlJc w:val="left"/>
      <w:pPr>
        <w:ind w:left="4193" w:hanging="360"/>
      </w:pPr>
      <w:rPr>
        <w:rFonts w:ascii="Wingdings" w:hAnsi="Wingdings" w:hint="default"/>
      </w:rPr>
    </w:lvl>
    <w:lvl w:ilvl="6" w:tplc="04100001" w:tentative="1">
      <w:start w:val="1"/>
      <w:numFmt w:val="bullet"/>
      <w:lvlText w:val=""/>
      <w:lvlJc w:val="left"/>
      <w:pPr>
        <w:ind w:left="4913" w:hanging="360"/>
      </w:pPr>
      <w:rPr>
        <w:rFonts w:ascii="Symbol" w:hAnsi="Symbol" w:hint="default"/>
      </w:rPr>
    </w:lvl>
    <w:lvl w:ilvl="7" w:tplc="04100003" w:tentative="1">
      <w:start w:val="1"/>
      <w:numFmt w:val="bullet"/>
      <w:lvlText w:val="o"/>
      <w:lvlJc w:val="left"/>
      <w:pPr>
        <w:ind w:left="5633" w:hanging="360"/>
      </w:pPr>
      <w:rPr>
        <w:rFonts w:ascii="Courier New" w:hAnsi="Courier New" w:cs="Courier New" w:hint="default"/>
      </w:rPr>
    </w:lvl>
    <w:lvl w:ilvl="8" w:tplc="04100005" w:tentative="1">
      <w:start w:val="1"/>
      <w:numFmt w:val="bullet"/>
      <w:lvlText w:val=""/>
      <w:lvlJc w:val="left"/>
      <w:pPr>
        <w:ind w:left="6353" w:hanging="360"/>
      </w:pPr>
      <w:rPr>
        <w:rFonts w:ascii="Wingdings" w:hAnsi="Wingdings" w:hint="default"/>
      </w:rPr>
    </w:lvl>
  </w:abstractNum>
  <w:abstractNum w:abstractNumId="29" w15:restartNumberingAfterBreak="0">
    <w:nsid w:val="46175211"/>
    <w:multiLevelType w:val="hybridMultilevel"/>
    <w:tmpl w:val="B55279EA"/>
    <w:lvl w:ilvl="0" w:tplc="77182FE2">
      <w:start w:val="1"/>
      <w:numFmt w:val="bullet"/>
      <w:lvlText w:val=""/>
      <w:lvlJc w:val="left"/>
      <w:pPr>
        <w:ind w:left="720" w:hanging="360"/>
      </w:pPr>
      <w:rPr>
        <w:rFonts w:ascii="Symbol" w:hAnsi="Symbol" w:hint="default"/>
      </w:rPr>
    </w:lvl>
    <w:lvl w:ilvl="1" w:tplc="435A512C">
      <w:start w:val="1"/>
      <w:numFmt w:val="bullet"/>
      <w:lvlText w:val="o"/>
      <w:lvlJc w:val="left"/>
      <w:pPr>
        <w:ind w:left="1440" w:hanging="360"/>
      </w:pPr>
      <w:rPr>
        <w:rFonts w:ascii="Courier New" w:hAnsi="Courier New" w:hint="default"/>
      </w:rPr>
    </w:lvl>
    <w:lvl w:ilvl="2" w:tplc="7DE8BCDC">
      <w:start w:val="1"/>
      <w:numFmt w:val="bullet"/>
      <w:lvlText w:val=""/>
      <w:lvlJc w:val="left"/>
      <w:pPr>
        <w:ind w:left="2160" w:hanging="360"/>
      </w:pPr>
      <w:rPr>
        <w:rFonts w:ascii="Wingdings" w:hAnsi="Wingdings" w:hint="default"/>
      </w:rPr>
    </w:lvl>
    <w:lvl w:ilvl="3" w:tplc="EFEE3114">
      <w:start w:val="1"/>
      <w:numFmt w:val="bullet"/>
      <w:lvlText w:val=""/>
      <w:lvlJc w:val="left"/>
      <w:pPr>
        <w:ind w:left="2880" w:hanging="360"/>
      </w:pPr>
      <w:rPr>
        <w:rFonts w:ascii="Symbol" w:hAnsi="Symbol" w:hint="default"/>
      </w:rPr>
    </w:lvl>
    <w:lvl w:ilvl="4" w:tplc="112C2FF8">
      <w:start w:val="1"/>
      <w:numFmt w:val="bullet"/>
      <w:lvlText w:val="o"/>
      <w:lvlJc w:val="left"/>
      <w:pPr>
        <w:ind w:left="3600" w:hanging="360"/>
      </w:pPr>
      <w:rPr>
        <w:rFonts w:ascii="Courier New" w:hAnsi="Courier New" w:hint="default"/>
      </w:rPr>
    </w:lvl>
    <w:lvl w:ilvl="5" w:tplc="92CE6CC2">
      <w:start w:val="1"/>
      <w:numFmt w:val="bullet"/>
      <w:lvlText w:val=""/>
      <w:lvlJc w:val="left"/>
      <w:pPr>
        <w:ind w:left="4320" w:hanging="360"/>
      </w:pPr>
      <w:rPr>
        <w:rFonts w:ascii="Wingdings" w:hAnsi="Wingdings" w:hint="default"/>
      </w:rPr>
    </w:lvl>
    <w:lvl w:ilvl="6" w:tplc="D026E330">
      <w:start w:val="1"/>
      <w:numFmt w:val="bullet"/>
      <w:lvlText w:val=""/>
      <w:lvlJc w:val="left"/>
      <w:pPr>
        <w:ind w:left="5040" w:hanging="360"/>
      </w:pPr>
      <w:rPr>
        <w:rFonts w:ascii="Symbol" w:hAnsi="Symbol" w:hint="default"/>
      </w:rPr>
    </w:lvl>
    <w:lvl w:ilvl="7" w:tplc="2356FC42">
      <w:start w:val="1"/>
      <w:numFmt w:val="bullet"/>
      <w:lvlText w:val="o"/>
      <w:lvlJc w:val="left"/>
      <w:pPr>
        <w:ind w:left="5760" w:hanging="360"/>
      </w:pPr>
      <w:rPr>
        <w:rFonts w:ascii="Courier New" w:hAnsi="Courier New" w:hint="default"/>
      </w:rPr>
    </w:lvl>
    <w:lvl w:ilvl="8" w:tplc="19F41068">
      <w:start w:val="1"/>
      <w:numFmt w:val="bullet"/>
      <w:lvlText w:val=""/>
      <w:lvlJc w:val="left"/>
      <w:pPr>
        <w:ind w:left="6480" w:hanging="360"/>
      </w:pPr>
      <w:rPr>
        <w:rFonts w:ascii="Wingdings" w:hAnsi="Wingdings" w:hint="default"/>
      </w:rPr>
    </w:lvl>
  </w:abstractNum>
  <w:abstractNum w:abstractNumId="30" w15:restartNumberingAfterBreak="0">
    <w:nsid w:val="471A35F4"/>
    <w:multiLevelType w:val="hybridMultilevel"/>
    <w:tmpl w:val="AE4E5650"/>
    <w:lvl w:ilvl="0" w:tplc="B4C8D936">
      <w:start w:val="1"/>
      <w:numFmt w:val="bullet"/>
      <w:lvlText w:val="-"/>
      <w:lvlJc w:val="left"/>
      <w:pPr>
        <w:ind w:left="720" w:hanging="360"/>
      </w:pPr>
      <w:rPr>
        <w:rFonts w:ascii="Calibri" w:hAnsi="Calibri" w:hint="default"/>
      </w:rPr>
    </w:lvl>
    <w:lvl w:ilvl="1" w:tplc="7BF8752C">
      <w:start w:val="1"/>
      <w:numFmt w:val="bullet"/>
      <w:lvlText w:val="o"/>
      <w:lvlJc w:val="left"/>
      <w:pPr>
        <w:ind w:left="1440" w:hanging="360"/>
      </w:pPr>
      <w:rPr>
        <w:rFonts w:ascii="Courier New" w:hAnsi="Courier New" w:hint="default"/>
      </w:rPr>
    </w:lvl>
    <w:lvl w:ilvl="2" w:tplc="95EABCB2">
      <w:start w:val="1"/>
      <w:numFmt w:val="bullet"/>
      <w:lvlText w:val=""/>
      <w:lvlJc w:val="left"/>
      <w:pPr>
        <w:ind w:left="2160" w:hanging="360"/>
      </w:pPr>
      <w:rPr>
        <w:rFonts w:ascii="Wingdings" w:hAnsi="Wingdings" w:hint="default"/>
      </w:rPr>
    </w:lvl>
    <w:lvl w:ilvl="3" w:tplc="7886242A">
      <w:start w:val="1"/>
      <w:numFmt w:val="bullet"/>
      <w:lvlText w:val=""/>
      <w:lvlJc w:val="left"/>
      <w:pPr>
        <w:ind w:left="2880" w:hanging="360"/>
      </w:pPr>
      <w:rPr>
        <w:rFonts w:ascii="Symbol" w:hAnsi="Symbol" w:hint="default"/>
      </w:rPr>
    </w:lvl>
    <w:lvl w:ilvl="4" w:tplc="DA08F812">
      <w:start w:val="1"/>
      <w:numFmt w:val="bullet"/>
      <w:lvlText w:val="o"/>
      <w:lvlJc w:val="left"/>
      <w:pPr>
        <w:ind w:left="3600" w:hanging="360"/>
      </w:pPr>
      <w:rPr>
        <w:rFonts w:ascii="Courier New" w:hAnsi="Courier New" w:hint="default"/>
      </w:rPr>
    </w:lvl>
    <w:lvl w:ilvl="5" w:tplc="7EDEB150">
      <w:start w:val="1"/>
      <w:numFmt w:val="bullet"/>
      <w:lvlText w:val=""/>
      <w:lvlJc w:val="left"/>
      <w:pPr>
        <w:ind w:left="4320" w:hanging="360"/>
      </w:pPr>
      <w:rPr>
        <w:rFonts w:ascii="Wingdings" w:hAnsi="Wingdings" w:hint="default"/>
      </w:rPr>
    </w:lvl>
    <w:lvl w:ilvl="6" w:tplc="ED72EBD4">
      <w:start w:val="1"/>
      <w:numFmt w:val="bullet"/>
      <w:lvlText w:val=""/>
      <w:lvlJc w:val="left"/>
      <w:pPr>
        <w:ind w:left="5040" w:hanging="360"/>
      </w:pPr>
      <w:rPr>
        <w:rFonts w:ascii="Symbol" w:hAnsi="Symbol" w:hint="default"/>
      </w:rPr>
    </w:lvl>
    <w:lvl w:ilvl="7" w:tplc="DE2CB966">
      <w:start w:val="1"/>
      <w:numFmt w:val="bullet"/>
      <w:lvlText w:val="o"/>
      <w:lvlJc w:val="left"/>
      <w:pPr>
        <w:ind w:left="5760" w:hanging="360"/>
      </w:pPr>
      <w:rPr>
        <w:rFonts w:ascii="Courier New" w:hAnsi="Courier New" w:hint="default"/>
      </w:rPr>
    </w:lvl>
    <w:lvl w:ilvl="8" w:tplc="2B7455DA">
      <w:start w:val="1"/>
      <w:numFmt w:val="bullet"/>
      <w:lvlText w:val=""/>
      <w:lvlJc w:val="left"/>
      <w:pPr>
        <w:ind w:left="6480" w:hanging="360"/>
      </w:pPr>
      <w:rPr>
        <w:rFonts w:ascii="Wingdings" w:hAnsi="Wingdings" w:hint="default"/>
      </w:rPr>
    </w:lvl>
  </w:abstractNum>
  <w:abstractNum w:abstractNumId="31" w15:restartNumberingAfterBreak="0">
    <w:nsid w:val="4A54A51F"/>
    <w:multiLevelType w:val="hybridMultilevel"/>
    <w:tmpl w:val="FFFFFFFF"/>
    <w:lvl w:ilvl="0" w:tplc="13865DC0">
      <w:start w:val="4"/>
      <w:numFmt w:val="lowerLetter"/>
      <w:lvlText w:val="%1)"/>
      <w:lvlJc w:val="left"/>
      <w:pPr>
        <w:ind w:left="720" w:hanging="360"/>
      </w:pPr>
    </w:lvl>
    <w:lvl w:ilvl="1" w:tplc="F0D0DC3E">
      <w:start w:val="1"/>
      <w:numFmt w:val="lowerLetter"/>
      <w:lvlText w:val="%2."/>
      <w:lvlJc w:val="left"/>
      <w:pPr>
        <w:ind w:left="1440" w:hanging="360"/>
      </w:pPr>
    </w:lvl>
    <w:lvl w:ilvl="2" w:tplc="EA02F364">
      <w:start w:val="1"/>
      <w:numFmt w:val="lowerRoman"/>
      <w:lvlText w:val="%3."/>
      <w:lvlJc w:val="right"/>
      <w:pPr>
        <w:ind w:left="2160" w:hanging="180"/>
      </w:pPr>
    </w:lvl>
    <w:lvl w:ilvl="3" w:tplc="CFE4FDFA">
      <w:start w:val="1"/>
      <w:numFmt w:val="decimal"/>
      <w:lvlText w:val="%4."/>
      <w:lvlJc w:val="left"/>
      <w:pPr>
        <w:ind w:left="2880" w:hanging="360"/>
      </w:pPr>
    </w:lvl>
    <w:lvl w:ilvl="4" w:tplc="ED2C3302">
      <w:start w:val="1"/>
      <w:numFmt w:val="lowerLetter"/>
      <w:lvlText w:val="%5."/>
      <w:lvlJc w:val="left"/>
      <w:pPr>
        <w:ind w:left="3600" w:hanging="360"/>
      </w:pPr>
    </w:lvl>
    <w:lvl w:ilvl="5" w:tplc="38FEDE04">
      <w:start w:val="1"/>
      <w:numFmt w:val="lowerRoman"/>
      <w:lvlText w:val="%6."/>
      <w:lvlJc w:val="right"/>
      <w:pPr>
        <w:ind w:left="4320" w:hanging="180"/>
      </w:pPr>
    </w:lvl>
    <w:lvl w:ilvl="6" w:tplc="DCECC912">
      <w:start w:val="1"/>
      <w:numFmt w:val="decimal"/>
      <w:lvlText w:val="%7."/>
      <w:lvlJc w:val="left"/>
      <w:pPr>
        <w:ind w:left="5040" w:hanging="360"/>
      </w:pPr>
    </w:lvl>
    <w:lvl w:ilvl="7" w:tplc="3FDAED3A">
      <w:start w:val="1"/>
      <w:numFmt w:val="lowerLetter"/>
      <w:lvlText w:val="%8."/>
      <w:lvlJc w:val="left"/>
      <w:pPr>
        <w:ind w:left="5760" w:hanging="360"/>
      </w:pPr>
    </w:lvl>
    <w:lvl w:ilvl="8" w:tplc="89BEDFCC">
      <w:start w:val="1"/>
      <w:numFmt w:val="lowerRoman"/>
      <w:lvlText w:val="%9."/>
      <w:lvlJc w:val="right"/>
      <w:pPr>
        <w:ind w:left="6480" w:hanging="180"/>
      </w:pPr>
    </w:lvl>
  </w:abstractNum>
  <w:abstractNum w:abstractNumId="32" w15:restartNumberingAfterBreak="0">
    <w:nsid w:val="4AC943DA"/>
    <w:multiLevelType w:val="hybridMultilevel"/>
    <w:tmpl w:val="84A2AD1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8B8A235"/>
    <w:multiLevelType w:val="hybridMultilevel"/>
    <w:tmpl w:val="E9CE2D84"/>
    <w:lvl w:ilvl="0" w:tplc="AF664914">
      <w:start w:val="1"/>
      <w:numFmt w:val="decimal"/>
      <w:lvlText w:val="%1)"/>
      <w:lvlJc w:val="left"/>
      <w:pPr>
        <w:ind w:left="720" w:hanging="360"/>
      </w:pPr>
    </w:lvl>
    <w:lvl w:ilvl="1" w:tplc="F97212BC">
      <w:start w:val="1"/>
      <w:numFmt w:val="lowerLetter"/>
      <w:lvlText w:val="%2."/>
      <w:lvlJc w:val="left"/>
      <w:pPr>
        <w:ind w:left="1440" w:hanging="360"/>
      </w:pPr>
    </w:lvl>
    <w:lvl w:ilvl="2" w:tplc="2BDA8E8A">
      <w:start w:val="1"/>
      <w:numFmt w:val="lowerRoman"/>
      <w:lvlText w:val="%3."/>
      <w:lvlJc w:val="right"/>
      <w:pPr>
        <w:ind w:left="2160" w:hanging="180"/>
      </w:pPr>
    </w:lvl>
    <w:lvl w:ilvl="3" w:tplc="DAC666A0">
      <w:start w:val="1"/>
      <w:numFmt w:val="decimal"/>
      <w:lvlText w:val="%4."/>
      <w:lvlJc w:val="left"/>
      <w:pPr>
        <w:ind w:left="2880" w:hanging="360"/>
      </w:pPr>
    </w:lvl>
    <w:lvl w:ilvl="4" w:tplc="81CA91AC">
      <w:start w:val="1"/>
      <w:numFmt w:val="lowerLetter"/>
      <w:lvlText w:val="%5."/>
      <w:lvlJc w:val="left"/>
      <w:pPr>
        <w:ind w:left="3600" w:hanging="360"/>
      </w:pPr>
    </w:lvl>
    <w:lvl w:ilvl="5" w:tplc="F0128178">
      <w:start w:val="1"/>
      <w:numFmt w:val="lowerRoman"/>
      <w:lvlText w:val="%6."/>
      <w:lvlJc w:val="right"/>
      <w:pPr>
        <w:ind w:left="4320" w:hanging="180"/>
      </w:pPr>
    </w:lvl>
    <w:lvl w:ilvl="6" w:tplc="6128A974">
      <w:start w:val="1"/>
      <w:numFmt w:val="decimal"/>
      <w:lvlText w:val="%7."/>
      <w:lvlJc w:val="left"/>
      <w:pPr>
        <w:ind w:left="5040" w:hanging="360"/>
      </w:pPr>
    </w:lvl>
    <w:lvl w:ilvl="7" w:tplc="48289B3C">
      <w:start w:val="1"/>
      <w:numFmt w:val="lowerLetter"/>
      <w:lvlText w:val="%8."/>
      <w:lvlJc w:val="left"/>
      <w:pPr>
        <w:ind w:left="5760" w:hanging="360"/>
      </w:pPr>
    </w:lvl>
    <w:lvl w:ilvl="8" w:tplc="C6D21406">
      <w:start w:val="1"/>
      <w:numFmt w:val="lowerRoman"/>
      <w:lvlText w:val="%9."/>
      <w:lvlJc w:val="right"/>
      <w:pPr>
        <w:ind w:left="6480" w:hanging="180"/>
      </w:pPr>
    </w:lvl>
  </w:abstractNum>
  <w:abstractNum w:abstractNumId="34" w15:restartNumberingAfterBreak="0">
    <w:nsid w:val="5BC47F24"/>
    <w:multiLevelType w:val="hybridMultilevel"/>
    <w:tmpl w:val="22E05E1E"/>
    <w:lvl w:ilvl="0" w:tplc="2108A81E">
      <w:start w:val="1"/>
      <w:numFmt w:val="bullet"/>
      <w:lvlText w:val=""/>
      <w:lvlJc w:val="left"/>
      <w:pPr>
        <w:ind w:left="720" w:hanging="360"/>
      </w:pPr>
      <w:rPr>
        <w:rFonts w:ascii="Symbol" w:hAnsi="Symbol" w:hint="default"/>
      </w:rPr>
    </w:lvl>
    <w:lvl w:ilvl="1" w:tplc="043E1260">
      <w:start w:val="1"/>
      <w:numFmt w:val="bullet"/>
      <w:lvlText w:val="o"/>
      <w:lvlJc w:val="left"/>
      <w:pPr>
        <w:ind w:left="1440" w:hanging="360"/>
      </w:pPr>
      <w:rPr>
        <w:rFonts w:ascii="Courier New" w:hAnsi="Courier New" w:hint="default"/>
      </w:rPr>
    </w:lvl>
    <w:lvl w:ilvl="2" w:tplc="6D2EF546">
      <w:start w:val="1"/>
      <w:numFmt w:val="bullet"/>
      <w:lvlText w:val=""/>
      <w:lvlJc w:val="left"/>
      <w:pPr>
        <w:ind w:left="2160" w:hanging="360"/>
      </w:pPr>
      <w:rPr>
        <w:rFonts w:ascii="Wingdings" w:hAnsi="Wingdings" w:hint="default"/>
      </w:rPr>
    </w:lvl>
    <w:lvl w:ilvl="3" w:tplc="42924FEC">
      <w:start w:val="1"/>
      <w:numFmt w:val="bullet"/>
      <w:lvlText w:val=""/>
      <w:lvlJc w:val="left"/>
      <w:pPr>
        <w:ind w:left="2880" w:hanging="360"/>
      </w:pPr>
      <w:rPr>
        <w:rFonts w:ascii="Symbol" w:hAnsi="Symbol" w:hint="default"/>
      </w:rPr>
    </w:lvl>
    <w:lvl w:ilvl="4" w:tplc="63FC3286">
      <w:start w:val="1"/>
      <w:numFmt w:val="bullet"/>
      <w:lvlText w:val="o"/>
      <w:lvlJc w:val="left"/>
      <w:pPr>
        <w:ind w:left="3600" w:hanging="360"/>
      </w:pPr>
      <w:rPr>
        <w:rFonts w:ascii="Courier New" w:hAnsi="Courier New" w:hint="default"/>
      </w:rPr>
    </w:lvl>
    <w:lvl w:ilvl="5" w:tplc="C6AAE512">
      <w:start w:val="1"/>
      <w:numFmt w:val="bullet"/>
      <w:lvlText w:val=""/>
      <w:lvlJc w:val="left"/>
      <w:pPr>
        <w:ind w:left="4320" w:hanging="360"/>
      </w:pPr>
      <w:rPr>
        <w:rFonts w:ascii="Wingdings" w:hAnsi="Wingdings" w:hint="default"/>
      </w:rPr>
    </w:lvl>
    <w:lvl w:ilvl="6" w:tplc="77ECF89C">
      <w:start w:val="1"/>
      <w:numFmt w:val="bullet"/>
      <w:lvlText w:val=""/>
      <w:lvlJc w:val="left"/>
      <w:pPr>
        <w:ind w:left="5040" w:hanging="360"/>
      </w:pPr>
      <w:rPr>
        <w:rFonts w:ascii="Symbol" w:hAnsi="Symbol" w:hint="default"/>
      </w:rPr>
    </w:lvl>
    <w:lvl w:ilvl="7" w:tplc="20DE2634">
      <w:start w:val="1"/>
      <w:numFmt w:val="bullet"/>
      <w:lvlText w:val="o"/>
      <w:lvlJc w:val="left"/>
      <w:pPr>
        <w:ind w:left="5760" w:hanging="360"/>
      </w:pPr>
      <w:rPr>
        <w:rFonts w:ascii="Courier New" w:hAnsi="Courier New" w:hint="default"/>
      </w:rPr>
    </w:lvl>
    <w:lvl w:ilvl="8" w:tplc="F8CEBBDC">
      <w:start w:val="1"/>
      <w:numFmt w:val="bullet"/>
      <w:lvlText w:val=""/>
      <w:lvlJc w:val="left"/>
      <w:pPr>
        <w:ind w:left="6480" w:hanging="360"/>
      </w:pPr>
      <w:rPr>
        <w:rFonts w:ascii="Wingdings" w:hAnsi="Wingdings" w:hint="default"/>
      </w:rPr>
    </w:lvl>
  </w:abstractNum>
  <w:abstractNum w:abstractNumId="35" w15:restartNumberingAfterBreak="0">
    <w:nsid w:val="6422E107"/>
    <w:multiLevelType w:val="hybridMultilevel"/>
    <w:tmpl w:val="2122734A"/>
    <w:lvl w:ilvl="0" w:tplc="77B61AFE">
      <w:start w:val="1"/>
      <w:numFmt w:val="lowerLetter"/>
      <w:lvlText w:val="%1)"/>
      <w:lvlJc w:val="left"/>
      <w:pPr>
        <w:ind w:left="720" w:hanging="360"/>
      </w:pPr>
    </w:lvl>
    <w:lvl w:ilvl="1" w:tplc="D0E2E758">
      <w:start w:val="1"/>
      <w:numFmt w:val="lowerLetter"/>
      <w:lvlText w:val="%2."/>
      <w:lvlJc w:val="left"/>
      <w:pPr>
        <w:ind w:left="1440" w:hanging="360"/>
      </w:pPr>
    </w:lvl>
    <w:lvl w:ilvl="2" w:tplc="D9A07EFC">
      <w:start w:val="1"/>
      <w:numFmt w:val="lowerRoman"/>
      <w:lvlText w:val="%3."/>
      <w:lvlJc w:val="right"/>
      <w:pPr>
        <w:ind w:left="2160" w:hanging="180"/>
      </w:pPr>
    </w:lvl>
    <w:lvl w:ilvl="3" w:tplc="12406066">
      <w:start w:val="1"/>
      <w:numFmt w:val="decimal"/>
      <w:lvlText w:val="%4."/>
      <w:lvlJc w:val="left"/>
      <w:pPr>
        <w:ind w:left="2880" w:hanging="360"/>
      </w:pPr>
    </w:lvl>
    <w:lvl w:ilvl="4" w:tplc="A8DC9FAC">
      <w:start w:val="1"/>
      <w:numFmt w:val="lowerLetter"/>
      <w:lvlText w:val="%5."/>
      <w:lvlJc w:val="left"/>
      <w:pPr>
        <w:ind w:left="3600" w:hanging="360"/>
      </w:pPr>
    </w:lvl>
    <w:lvl w:ilvl="5" w:tplc="2E8C025A">
      <w:start w:val="1"/>
      <w:numFmt w:val="lowerRoman"/>
      <w:lvlText w:val="%6."/>
      <w:lvlJc w:val="right"/>
      <w:pPr>
        <w:ind w:left="4320" w:hanging="180"/>
      </w:pPr>
    </w:lvl>
    <w:lvl w:ilvl="6" w:tplc="A15CB36E">
      <w:start w:val="1"/>
      <w:numFmt w:val="decimal"/>
      <w:lvlText w:val="%7."/>
      <w:lvlJc w:val="left"/>
      <w:pPr>
        <w:ind w:left="5040" w:hanging="360"/>
      </w:pPr>
    </w:lvl>
    <w:lvl w:ilvl="7" w:tplc="3632990A">
      <w:start w:val="1"/>
      <w:numFmt w:val="lowerLetter"/>
      <w:lvlText w:val="%8."/>
      <w:lvlJc w:val="left"/>
      <w:pPr>
        <w:ind w:left="5760" w:hanging="360"/>
      </w:pPr>
    </w:lvl>
    <w:lvl w:ilvl="8" w:tplc="A1526640">
      <w:start w:val="1"/>
      <w:numFmt w:val="lowerRoman"/>
      <w:lvlText w:val="%9."/>
      <w:lvlJc w:val="right"/>
      <w:pPr>
        <w:ind w:left="6480" w:hanging="180"/>
      </w:pPr>
    </w:lvl>
  </w:abstractNum>
  <w:abstractNum w:abstractNumId="36" w15:restartNumberingAfterBreak="0">
    <w:nsid w:val="69893E76"/>
    <w:multiLevelType w:val="hybridMultilevel"/>
    <w:tmpl w:val="1AD232A4"/>
    <w:lvl w:ilvl="0" w:tplc="362204D6">
      <w:start w:val="1"/>
      <w:numFmt w:val="lowerLetter"/>
      <w:lvlText w:val="%1)"/>
      <w:lvlJc w:val="left"/>
      <w:pPr>
        <w:ind w:left="720" w:hanging="360"/>
      </w:pPr>
    </w:lvl>
    <w:lvl w:ilvl="1" w:tplc="086A4842">
      <w:start w:val="1"/>
      <w:numFmt w:val="lowerLetter"/>
      <w:lvlText w:val="%2."/>
      <w:lvlJc w:val="left"/>
      <w:pPr>
        <w:ind w:left="1440" w:hanging="360"/>
      </w:pPr>
    </w:lvl>
    <w:lvl w:ilvl="2" w:tplc="6A0A9D6E">
      <w:start w:val="1"/>
      <w:numFmt w:val="lowerRoman"/>
      <w:lvlText w:val="%3."/>
      <w:lvlJc w:val="right"/>
      <w:pPr>
        <w:ind w:left="2160" w:hanging="180"/>
      </w:pPr>
    </w:lvl>
    <w:lvl w:ilvl="3" w:tplc="FE2A2802">
      <w:start w:val="1"/>
      <w:numFmt w:val="decimal"/>
      <w:lvlText w:val="%4."/>
      <w:lvlJc w:val="left"/>
      <w:pPr>
        <w:ind w:left="2880" w:hanging="360"/>
      </w:pPr>
    </w:lvl>
    <w:lvl w:ilvl="4" w:tplc="18745B46">
      <w:start w:val="1"/>
      <w:numFmt w:val="lowerLetter"/>
      <w:lvlText w:val="%5."/>
      <w:lvlJc w:val="left"/>
      <w:pPr>
        <w:ind w:left="3600" w:hanging="360"/>
      </w:pPr>
    </w:lvl>
    <w:lvl w:ilvl="5" w:tplc="20CCB5D6">
      <w:start w:val="1"/>
      <w:numFmt w:val="lowerRoman"/>
      <w:lvlText w:val="%6."/>
      <w:lvlJc w:val="right"/>
      <w:pPr>
        <w:ind w:left="4320" w:hanging="180"/>
      </w:pPr>
    </w:lvl>
    <w:lvl w:ilvl="6" w:tplc="42ECE944">
      <w:start w:val="1"/>
      <w:numFmt w:val="decimal"/>
      <w:lvlText w:val="%7."/>
      <w:lvlJc w:val="left"/>
      <w:pPr>
        <w:ind w:left="5040" w:hanging="360"/>
      </w:pPr>
    </w:lvl>
    <w:lvl w:ilvl="7" w:tplc="590C8B66">
      <w:start w:val="1"/>
      <w:numFmt w:val="lowerLetter"/>
      <w:lvlText w:val="%8."/>
      <w:lvlJc w:val="left"/>
      <w:pPr>
        <w:ind w:left="5760" w:hanging="360"/>
      </w:pPr>
    </w:lvl>
    <w:lvl w:ilvl="8" w:tplc="39EC76FA">
      <w:start w:val="1"/>
      <w:numFmt w:val="lowerRoman"/>
      <w:lvlText w:val="%9."/>
      <w:lvlJc w:val="right"/>
      <w:pPr>
        <w:ind w:left="6480" w:hanging="180"/>
      </w:pPr>
    </w:lvl>
  </w:abstractNum>
  <w:abstractNum w:abstractNumId="37" w15:restartNumberingAfterBreak="0">
    <w:nsid w:val="699136BE"/>
    <w:multiLevelType w:val="hybridMultilevel"/>
    <w:tmpl w:val="8FDC8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F54486"/>
    <w:multiLevelType w:val="hybridMultilevel"/>
    <w:tmpl w:val="669CF8AC"/>
    <w:lvl w:ilvl="0" w:tplc="87A4FFB4">
      <w:start w:val="1"/>
      <w:numFmt w:val="bullet"/>
      <w:lvlText w:val="-"/>
      <w:lvlJc w:val="left"/>
      <w:pPr>
        <w:ind w:left="720" w:hanging="360"/>
      </w:pPr>
      <w:rPr>
        <w:rFonts w:ascii="Calibri" w:hAnsi="Calibri" w:hint="default"/>
      </w:rPr>
    </w:lvl>
    <w:lvl w:ilvl="1" w:tplc="48729272">
      <w:start w:val="1"/>
      <w:numFmt w:val="bullet"/>
      <w:lvlText w:val="o"/>
      <w:lvlJc w:val="left"/>
      <w:pPr>
        <w:ind w:left="1440" w:hanging="360"/>
      </w:pPr>
      <w:rPr>
        <w:rFonts w:ascii="Courier New" w:hAnsi="Courier New" w:hint="default"/>
      </w:rPr>
    </w:lvl>
    <w:lvl w:ilvl="2" w:tplc="9F921242">
      <w:start w:val="1"/>
      <w:numFmt w:val="bullet"/>
      <w:lvlText w:val=""/>
      <w:lvlJc w:val="left"/>
      <w:pPr>
        <w:ind w:left="2160" w:hanging="360"/>
      </w:pPr>
      <w:rPr>
        <w:rFonts w:ascii="Wingdings" w:hAnsi="Wingdings" w:hint="default"/>
      </w:rPr>
    </w:lvl>
    <w:lvl w:ilvl="3" w:tplc="B8785C86">
      <w:start w:val="1"/>
      <w:numFmt w:val="bullet"/>
      <w:lvlText w:val=""/>
      <w:lvlJc w:val="left"/>
      <w:pPr>
        <w:ind w:left="2880" w:hanging="360"/>
      </w:pPr>
      <w:rPr>
        <w:rFonts w:ascii="Symbol" w:hAnsi="Symbol" w:hint="default"/>
      </w:rPr>
    </w:lvl>
    <w:lvl w:ilvl="4" w:tplc="18BA1344">
      <w:start w:val="1"/>
      <w:numFmt w:val="bullet"/>
      <w:lvlText w:val="o"/>
      <w:lvlJc w:val="left"/>
      <w:pPr>
        <w:ind w:left="3600" w:hanging="360"/>
      </w:pPr>
      <w:rPr>
        <w:rFonts w:ascii="Courier New" w:hAnsi="Courier New" w:hint="default"/>
      </w:rPr>
    </w:lvl>
    <w:lvl w:ilvl="5" w:tplc="6A1C3B94">
      <w:start w:val="1"/>
      <w:numFmt w:val="bullet"/>
      <w:lvlText w:val=""/>
      <w:lvlJc w:val="left"/>
      <w:pPr>
        <w:ind w:left="4320" w:hanging="360"/>
      </w:pPr>
      <w:rPr>
        <w:rFonts w:ascii="Wingdings" w:hAnsi="Wingdings" w:hint="default"/>
      </w:rPr>
    </w:lvl>
    <w:lvl w:ilvl="6" w:tplc="EFD8DCC4">
      <w:start w:val="1"/>
      <w:numFmt w:val="bullet"/>
      <w:lvlText w:val=""/>
      <w:lvlJc w:val="left"/>
      <w:pPr>
        <w:ind w:left="5040" w:hanging="360"/>
      </w:pPr>
      <w:rPr>
        <w:rFonts w:ascii="Symbol" w:hAnsi="Symbol" w:hint="default"/>
      </w:rPr>
    </w:lvl>
    <w:lvl w:ilvl="7" w:tplc="C52E0660">
      <w:start w:val="1"/>
      <w:numFmt w:val="bullet"/>
      <w:lvlText w:val="o"/>
      <w:lvlJc w:val="left"/>
      <w:pPr>
        <w:ind w:left="5760" w:hanging="360"/>
      </w:pPr>
      <w:rPr>
        <w:rFonts w:ascii="Courier New" w:hAnsi="Courier New" w:hint="default"/>
      </w:rPr>
    </w:lvl>
    <w:lvl w:ilvl="8" w:tplc="E404EE1A">
      <w:start w:val="1"/>
      <w:numFmt w:val="bullet"/>
      <w:lvlText w:val=""/>
      <w:lvlJc w:val="left"/>
      <w:pPr>
        <w:ind w:left="6480" w:hanging="360"/>
      </w:pPr>
      <w:rPr>
        <w:rFonts w:ascii="Wingdings" w:hAnsi="Wingdings" w:hint="default"/>
      </w:rPr>
    </w:lvl>
  </w:abstractNum>
  <w:abstractNum w:abstractNumId="39" w15:restartNumberingAfterBreak="0">
    <w:nsid w:val="6AE04A80"/>
    <w:multiLevelType w:val="hybridMultilevel"/>
    <w:tmpl w:val="154C8AF8"/>
    <w:lvl w:ilvl="0" w:tplc="C3A2A98E">
      <w:start w:val="1"/>
      <w:numFmt w:val="lowerLetter"/>
      <w:lvlText w:val="%1)"/>
      <w:lvlJc w:val="left"/>
      <w:pPr>
        <w:ind w:left="720" w:hanging="360"/>
      </w:pPr>
    </w:lvl>
    <w:lvl w:ilvl="1" w:tplc="2F6E1424">
      <w:start w:val="1"/>
      <w:numFmt w:val="lowerLetter"/>
      <w:lvlText w:val="%2."/>
      <w:lvlJc w:val="left"/>
      <w:pPr>
        <w:ind w:left="1440" w:hanging="360"/>
      </w:pPr>
    </w:lvl>
    <w:lvl w:ilvl="2" w:tplc="FC7A5B4A">
      <w:start w:val="1"/>
      <w:numFmt w:val="lowerRoman"/>
      <w:lvlText w:val="%3."/>
      <w:lvlJc w:val="right"/>
      <w:pPr>
        <w:ind w:left="2160" w:hanging="180"/>
      </w:pPr>
    </w:lvl>
    <w:lvl w:ilvl="3" w:tplc="AD647538">
      <w:start w:val="1"/>
      <w:numFmt w:val="decimal"/>
      <w:lvlText w:val="%4."/>
      <w:lvlJc w:val="left"/>
      <w:pPr>
        <w:ind w:left="2880" w:hanging="360"/>
      </w:pPr>
    </w:lvl>
    <w:lvl w:ilvl="4" w:tplc="5D90BD72">
      <w:start w:val="1"/>
      <w:numFmt w:val="lowerLetter"/>
      <w:lvlText w:val="%5."/>
      <w:lvlJc w:val="left"/>
      <w:pPr>
        <w:ind w:left="3600" w:hanging="360"/>
      </w:pPr>
    </w:lvl>
    <w:lvl w:ilvl="5" w:tplc="3358FDEA">
      <w:start w:val="1"/>
      <w:numFmt w:val="lowerRoman"/>
      <w:lvlText w:val="%6."/>
      <w:lvlJc w:val="right"/>
      <w:pPr>
        <w:ind w:left="4320" w:hanging="180"/>
      </w:pPr>
    </w:lvl>
    <w:lvl w:ilvl="6" w:tplc="B8A04EE0">
      <w:start w:val="1"/>
      <w:numFmt w:val="decimal"/>
      <w:lvlText w:val="%7."/>
      <w:lvlJc w:val="left"/>
      <w:pPr>
        <w:ind w:left="5040" w:hanging="360"/>
      </w:pPr>
    </w:lvl>
    <w:lvl w:ilvl="7" w:tplc="559C9854">
      <w:start w:val="1"/>
      <w:numFmt w:val="lowerLetter"/>
      <w:lvlText w:val="%8."/>
      <w:lvlJc w:val="left"/>
      <w:pPr>
        <w:ind w:left="5760" w:hanging="360"/>
      </w:pPr>
    </w:lvl>
    <w:lvl w:ilvl="8" w:tplc="7616A05C">
      <w:start w:val="1"/>
      <w:numFmt w:val="lowerRoman"/>
      <w:lvlText w:val="%9."/>
      <w:lvlJc w:val="right"/>
      <w:pPr>
        <w:ind w:left="6480" w:hanging="180"/>
      </w:pPr>
    </w:lvl>
  </w:abstractNum>
  <w:abstractNum w:abstractNumId="40" w15:restartNumberingAfterBreak="0">
    <w:nsid w:val="6E3B25EE"/>
    <w:multiLevelType w:val="hybridMultilevel"/>
    <w:tmpl w:val="6060D496"/>
    <w:lvl w:ilvl="0" w:tplc="E9E8F87C">
      <w:start w:val="1"/>
      <w:numFmt w:val="bullet"/>
      <w:lvlText w:val="-"/>
      <w:lvlJc w:val="left"/>
      <w:pPr>
        <w:ind w:left="720" w:hanging="360"/>
      </w:pPr>
      <w:rPr>
        <w:rFonts w:ascii="Calibri" w:eastAsia="Calibri" w:hAnsi="Calibri" w:cs="Calibri"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2F70E6"/>
    <w:multiLevelType w:val="hybridMultilevel"/>
    <w:tmpl w:val="1D6296B6"/>
    <w:lvl w:ilvl="0" w:tplc="42484A66">
      <w:start w:val="1"/>
      <w:numFmt w:val="decimal"/>
      <w:lvlText w:val="%1."/>
      <w:lvlJc w:val="left"/>
      <w:pPr>
        <w:ind w:left="720" w:hanging="360"/>
      </w:pPr>
    </w:lvl>
    <w:lvl w:ilvl="1" w:tplc="BF743CF4">
      <w:start w:val="1"/>
      <w:numFmt w:val="lowerLetter"/>
      <w:lvlText w:val="%2."/>
      <w:lvlJc w:val="left"/>
      <w:pPr>
        <w:ind w:left="1440" w:hanging="360"/>
      </w:pPr>
    </w:lvl>
    <w:lvl w:ilvl="2" w:tplc="E8BE7A0A">
      <w:start w:val="1"/>
      <w:numFmt w:val="lowerRoman"/>
      <w:lvlText w:val="%3."/>
      <w:lvlJc w:val="right"/>
      <w:pPr>
        <w:ind w:left="2160" w:hanging="180"/>
      </w:pPr>
    </w:lvl>
    <w:lvl w:ilvl="3" w:tplc="7402E422">
      <w:start w:val="1"/>
      <w:numFmt w:val="decimal"/>
      <w:lvlText w:val="%4."/>
      <w:lvlJc w:val="left"/>
      <w:pPr>
        <w:ind w:left="2880" w:hanging="360"/>
      </w:pPr>
    </w:lvl>
    <w:lvl w:ilvl="4" w:tplc="A2263372">
      <w:start w:val="1"/>
      <w:numFmt w:val="lowerLetter"/>
      <w:lvlText w:val="%5."/>
      <w:lvlJc w:val="left"/>
      <w:pPr>
        <w:ind w:left="3600" w:hanging="360"/>
      </w:pPr>
    </w:lvl>
    <w:lvl w:ilvl="5" w:tplc="F2647CC4">
      <w:start w:val="1"/>
      <w:numFmt w:val="lowerRoman"/>
      <w:lvlText w:val="%6."/>
      <w:lvlJc w:val="right"/>
      <w:pPr>
        <w:ind w:left="4320" w:hanging="180"/>
      </w:pPr>
    </w:lvl>
    <w:lvl w:ilvl="6" w:tplc="01F43260">
      <w:start w:val="1"/>
      <w:numFmt w:val="decimal"/>
      <w:lvlText w:val="%7."/>
      <w:lvlJc w:val="left"/>
      <w:pPr>
        <w:ind w:left="5040" w:hanging="360"/>
      </w:pPr>
    </w:lvl>
    <w:lvl w:ilvl="7" w:tplc="E8FEE240">
      <w:start w:val="1"/>
      <w:numFmt w:val="lowerLetter"/>
      <w:lvlText w:val="%8."/>
      <w:lvlJc w:val="left"/>
      <w:pPr>
        <w:ind w:left="5760" w:hanging="360"/>
      </w:pPr>
    </w:lvl>
    <w:lvl w:ilvl="8" w:tplc="4D3457DA">
      <w:start w:val="1"/>
      <w:numFmt w:val="lowerRoman"/>
      <w:lvlText w:val="%9."/>
      <w:lvlJc w:val="right"/>
      <w:pPr>
        <w:ind w:left="6480" w:hanging="180"/>
      </w:pPr>
    </w:lvl>
  </w:abstractNum>
  <w:abstractNum w:abstractNumId="42" w15:restartNumberingAfterBreak="0">
    <w:nsid w:val="707E8073"/>
    <w:multiLevelType w:val="hybridMultilevel"/>
    <w:tmpl w:val="FFFFFFFF"/>
    <w:lvl w:ilvl="0" w:tplc="6534DA82">
      <w:start w:val="1"/>
      <w:numFmt w:val="lowerLetter"/>
      <w:lvlText w:val="%1)"/>
      <w:lvlJc w:val="left"/>
      <w:pPr>
        <w:ind w:left="720" w:hanging="360"/>
      </w:pPr>
    </w:lvl>
    <w:lvl w:ilvl="1" w:tplc="2C7E5390">
      <w:start w:val="1"/>
      <w:numFmt w:val="lowerLetter"/>
      <w:lvlText w:val="%2."/>
      <w:lvlJc w:val="left"/>
      <w:pPr>
        <w:ind w:left="1440" w:hanging="360"/>
      </w:pPr>
    </w:lvl>
    <w:lvl w:ilvl="2" w:tplc="501A5EDE">
      <w:start w:val="1"/>
      <w:numFmt w:val="lowerRoman"/>
      <w:lvlText w:val="%3."/>
      <w:lvlJc w:val="right"/>
      <w:pPr>
        <w:ind w:left="2160" w:hanging="180"/>
      </w:pPr>
    </w:lvl>
    <w:lvl w:ilvl="3" w:tplc="C8A6039C">
      <w:start w:val="1"/>
      <w:numFmt w:val="decimal"/>
      <w:lvlText w:val="%4."/>
      <w:lvlJc w:val="left"/>
      <w:pPr>
        <w:ind w:left="2880" w:hanging="360"/>
      </w:pPr>
    </w:lvl>
    <w:lvl w:ilvl="4" w:tplc="C2B6580E">
      <w:start w:val="1"/>
      <w:numFmt w:val="lowerLetter"/>
      <w:lvlText w:val="%5."/>
      <w:lvlJc w:val="left"/>
      <w:pPr>
        <w:ind w:left="3600" w:hanging="360"/>
      </w:pPr>
    </w:lvl>
    <w:lvl w:ilvl="5" w:tplc="6388E8B2">
      <w:start w:val="1"/>
      <w:numFmt w:val="lowerRoman"/>
      <w:lvlText w:val="%6."/>
      <w:lvlJc w:val="right"/>
      <w:pPr>
        <w:ind w:left="4320" w:hanging="180"/>
      </w:pPr>
    </w:lvl>
    <w:lvl w:ilvl="6" w:tplc="AB1AAA9E">
      <w:start w:val="1"/>
      <w:numFmt w:val="decimal"/>
      <w:lvlText w:val="%7."/>
      <w:lvlJc w:val="left"/>
      <w:pPr>
        <w:ind w:left="5040" w:hanging="360"/>
      </w:pPr>
    </w:lvl>
    <w:lvl w:ilvl="7" w:tplc="EBD636E4">
      <w:start w:val="1"/>
      <w:numFmt w:val="lowerLetter"/>
      <w:lvlText w:val="%8."/>
      <w:lvlJc w:val="left"/>
      <w:pPr>
        <w:ind w:left="5760" w:hanging="360"/>
      </w:pPr>
    </w:lvl>
    <w:lvl w:ilvl="8" w:tplc="5434C1D6">
      <w:start w:val="1"/>
      <w:numFmt w:val="lowerRoman"/>
      <w:lvlText w:val="%9."/>
      <w:lvlJc w:val="right"/>
      <w:pPr>
        <w:ind w:left="6480" w:hanging="180"/>
      </w:pPr>
    </w:lvl>
  </w:abstractNum>
  <w:abstractNum w:abstractNumId="43" w15:restartNumberingAfterBreak="0">
    <w:nsid w:val="72B0495D"/>
    <w:multiLevelType w:val="hybridMultilevel"/>
    <w:tmpl w:val="A5DED5AC"/>
    <w:lvl w:ilvl="0" w:tplc="9E1AC40E">
      <w:start w:val="1"/>
      <w:numFmt w:val="decimal"/>
      <w:lvlText w:val="%1)"/>
      <w:lvlJc w:val="left"/>
      <w:pPr>
        <w:ind w:left="720" w:hanging="360"/>
      </w:pPr>
    </w:lvl>
    <w:lvl w:ilvl="1" w:tplc="E0F4A1E4">
      <w:start w:val="1"/>
      <w:numFmt w:val="lowerLetter"/>
      <w:lvlText w:val="%2."/>
      <w:lvlJc w:val="left"/>
      <w:pPr>
        <w:ind w:left="1440" w:hanging="360"/>
      </w:pPr>
    </w:lvl>
    <w:lvl w:ilvl="2" w:tplc="5680054E">
      <w:start w:val="1"/>
      <w:numFmt w:val="lowerRoman"/>
      <w:lvlText w:val="%3."/>
      <w:lvlJc w:val="right"/>
      <w:pPr>
        <w:ind w:left="2160" w:hanging="180"/>
      </w:pPr>
    </w:lvl>
    <w:lvl w:ilvl="3" w:tplc="F9280C2E">
      <w:start w:val="1"/>
      <w:numFmt w:val="decimal"/>
      <w:lvlText w:val="%4."/>
      <w:lvlJc w:val="left"/>
      <w:pPr>
        <w:ind w:left="2880" w:hanging="360"/>
      </w:pPr>
    </w:lvl>
    <w:lvl w:ilvl="4" w:tplc="B5F8A3C8">
      <w:start w:val="1"/>
      <w:numFmt w:val="lowerLetter"/>
      <w:lvlText w:val="%5."/>
      <w:lvlJc w:val="left"/>
      <w:pPr>
        <w:ind w:left="3600" w:hanging="360"/>
      </w:pPr>
    </w:lvl>
    <w:lvl w:ilvl="5" w:tplc="D73822AA">
      <w:start w:val="1"/>
      <w:numFmt w:val="lowerRoman"/>
      <w:lvlText w:val="%6."/>
      <w:lvlJc w:val="right"/>
      <w:pPr>
        <w:ind w:left="4320" w:hanging="180"/>
      </w:pPr>
    </w:lvl>
    <w:lvl w:ilvl="6" w:tplc="5890ECDE">
      <w:start w:val="1"/>
      <w:numFmt w:val="decimal"/>
      <w:lvlText w:val="%7."/>
      <w:lvlJc w:val="left"/>
      <w:pPr>
        <w:ind w:left="5040" w:hanging="360"/>
      </w:pPr>
    </w:lvl>
    <w:lvl w:ilvl="7" w:tplc="8200E222">
      <w:start w:val="1"/>
      <w:numFmt w:val="lowerLetter"/>
      <w:lvlText w:val="%8."/>
      <w:lvlJc w:val="left"/>
      <w:pPr>
        <w:ind w:left="5760" w:hanging="360"/>
      </w:pPr>
    </w:lvl>
    <w:lvl w:ilvl="8" w:tplc="B602132C">
      <w:start w:val="1"/>
      <w:numFmt w:val="lowerRoman"/>
      <w:lvlText w:val="%9."/>
      <w:lvlJc w:val="right"/>
      <w:pPr>
        <w:ind w:left="6480" w:hanging="180"/>
      </w:pPr>
    </w:lvl>
  </w:abstractNum>
  <w:abstractNum w:abstractNumId="44" w15:restartNumberingAfterBreak="0">
    <w:nsid w:val="73C82000"/>
    <w:multiLevelType w:val="hybridMultilevel"/>
    <w:tmpl w:val="E0D6ED2C"/>
    <w:lvl w:ilvl="0" w:tplc="134A7F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630F55"/>
    <w:multiLevelType w:val="hybridMultilevel"/>
    <w:tmpl w:val="DAACB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676B7B"/>
    <w:multiLevelType w:val="hybridMultilevel"/>
    <w:tmpl w:val="4B7E9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CE06C4C"/>
    <w:multiLevelType w:val="hybridMultilevel"/>
    <w:tmpl w:val="BC42E3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7A3767"/>
    <w:multiLevelType w:val="hybridMultilevel"/>
    <w:tmpl w:val="61C65486"/>
    <w:lvl w:ilvl="0" w:tplc="D952B7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7320762">
    <w:abstractNumId w:val="33"/>
  </w:num>
  <w:num w:numId="2" w16cid:durableId="1707832146">
    <w:abstractNumId w:val="36"/>
  </w:num>
  <w:num w:numId="3" w16cid:durableId="1898668165">
    <w:abstractNumId w:val="25"/>
  </w:num>
  <w:num w:numId="4" w16cid:durableId="205918690">
    <w:abstractNumId w:val="35"/>
  </w:num>
  <w:num w:numId="5" w16cid:durableId="1383361821">
    <w:abstractNumId w:val="43"/>
  </w:num>
  <w:num w:numId="6" w16cid:durableId="1137992926">
    <w:abstractNumId w:val="41"/>
  </w:num>
  <w:num w:numId="7" w16cid:durableId="428896548">
    <w:abstractNumId w:val="3"/>
  </w:num>
  <w:num w:numId="8" w16cid:durableId="98070791">
    <w:abstractNumId w:val="18"/>
  </w:num>
  <w:num w:numId="9" w16cid:durableId="712391632">
    <w:abstractNumId w:val="22"/>
  </w:num>
  <w:num w:numId="10" w16cid:durableId="1745952822">
    <w:abstractNumId w:val="29"/>
  </w:num>
  <w:num w:numId="11" w16cid:durableId="859511154">
    <w:abstractNumId w:val="4"/>
  </w:num>
  <w:num w:numId="12" w16cid:durableId="2036805248">
    <w:abstractNumId w:val="1"/>
  </w:num>
  <w:num w:numId="13" w16cid:durableId="1616208831">
    <w:abstractNumId w:val="30"/>
  </w:num>
  <w:num w:numId="14" w16cid:durableId="817770517">
    <w:abstractNumId w:val="38"/>
  </w:num>
  <w:num w:numId="15" w16cid:durableId="1094284572">
    <w:abstractNumId w:val="34"/>
  </w:num>
  <w:num w:numId="16" w16cid:durableId="493188055">
    <w:abstractNumId w:val="19"/>
  </w:num>
  <w:num w:numId="17" w16cid:durableId="534119299">
    <w:abstractNumId w:val="9"/>
  </w:num>
  <w:num w:numId="18" w16cid:durableId="547258027">
    <w:abstractNumId w:val="8"/>
  </w:num>
  <w:num w:numId="19" w16cid:durableId="1750998739">
    <w:abstractNumId w:val="21"/>
  </w:num>
  <w:num w:numId="20" w16cid:durableId="418409039">
    <w:abstractNumId w:val="39"/>
  </w:num>
  <w:num w:numId="21" w16cid:durableId="277687623">
    <w:abstractNumId w:val="44"/>
  </w:num>
  <w:num w:numId="22" w16cid:durableId="1207909142">
    <w:abstractNumId w:val="13"/>
  </w:num>
  <w:num w:numId="23" w16cid:durableId="1433277433">
    <w:abstractNumId w:val="28"/>
  </w:num>
  <w:num w:numId="24" w16cid:durableId="918251202">
    <w:abstractNumId w:val="15"/>
  </w:num>
  <w:num w:numId="25" w16cid:durableId="953828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7112720">
    <w:abstractNumId w:val="40"/>
  </w:num>
  <w:num w:numId="27" w16cid:durableId="112679555">
    <w:abstractNumId w:val="11"/>
  </w:num>
  <w:num w:numId="28" w16cid:durableId="90471374">
    <w:abstractNumId w:val="46"/>
  </w:num>
  <w:num w:numId="29" w16cid:durableId="1743722713">
    <w:abstractNumId w:val="2"/>
  </w:num>
  <w:num w:numId="30" w16cid:durableId="980311096">
    <w:abstractNumId w:val="27"/>
  </w:num>
  <w:num w:numId="31" w16cid:durableId="493181869">
    <w:abstractNumId w:val="23"/>
  </w:num>
  <w:num w:numId="32" w16cid:durableId="760570078">
    <w:abstractNumId w:val="37"/>
  </w:num>
  <w:num w:numId="33" w16cid:durableId="1736976868">
    <w:abstractNumId w:val="32"/>
  </w:num>
  <w:num w:numId="34" w16cid:durableId="356540083">
    <w:abstractNumId w:val="26"/>
  </w:num>
  <w:num w:numId="35" w16cid:durableId="1293094157">
    <w:abstractNumId w:val="48"/>
  </w:num>
  <w:num w:numId="36" w16cid:durableId="1064448937">
    <w:abstractNumId w:val="17"/>
  </w:num>
  <w:num w:numId="37" w16cid:durableId="877356770">
    <w:abstractNumId w:val="20"/>
  </w:num>
  <w:num w:numId="38" w16cid:durableId="316961842">
    <w:abstractNumId w:val="45"/>
  </w:num>
  <w:num w:numId="39" w16cid:durableId="421922186">
    <w:abstractNumId w:val="12"/>
  </w:num>
  <w:num w:numId="40" w16cid:durableId="1390764122">
    <w:abstractNumId w:val="16"/>
  </w:num>
  <w:num w:numId="41" w16cid:durableId="1478911432">
    <w:abstractNumId w:val="14"/>
  </w:num>
  <w:num w:numId="42" w16cid:durableId="555818698">
    <w:abstractNumId w:val="31"/>
  </w:num>
  <w:num w:numId="43" w16cid:durableId="2145391725">
    <w:abstractNumId w:val="7"/>
  </w:num>
  <w:num w:numId="44" w16cid:durableId="232854724">
    <w:abstractNumId w:val="5"/>
  </w:num>
  <w:num w:numId="45" w16cid:durableId="1182234538">
    <w:abstractNumId w:val="42"/>
  </w:num>
  <w:num w:numId="46" w16cid:durableId="398864138">
    <w:abstractNumId w:val="10"/>
  </w:num>
  <w:num w:numId="47" w16cid:durableId="652833835">
    <w:abstractNumId w:val="0"/>
  </w:num>
  <w:num w:numId="48" w16cid:durableId="604536576">
    <w:abstractNumId w:val="6"/>
  </w:num>
  <w:num w:numId="49" w16cid:durableId="882255566">
    <w:abstractNumId w:val="47"/>
  </w:num>
  <w:num w:numId="50" w16cid:durableId="73158725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CIA CUTRONI">
    <w15:presenceInfo w15:providerId="AD" w15:userId="S::licia.cutroni@cnr.it::76ff770b-d3a8-4065-b291-d3625551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0NLGwMDMxMzc1MzBT0lEKTi0uzszPAymwqAUAC3Z9+iwAAAA="/>
  </w:docVars>
  <w:rsids>
    <w:rsidRoot w:val="003C1A66"/>
    <w:rsid w:val="000003EB"/>
    <w:rsid w:val="00000828"/>
    <w:rsid w:val="00003947"/>
    <w:rsid w:val="00023B1D"/>
    <w:rsid w:val="000273A6"/>
    <w:rsid w:val="0003331C"/>
    <w:rsid w:val="00045A92"/>
    <w:rsid w:val="00050F52"/>
    <w:rsid w:val="00063814"/>
    <w:rsid w:val="000664AF"/>
    <w:rsid w:val="000670FA"/>
    <w:rsid w:val="00074FFF"/>
    <w:rsid w:val="000811CD"/>
    <w:rsid w:val="00084D10"/>
    <w:rsid w:val="0008705A"/>
    <w:rsid w:val="00094522"/>
    <w:rsid w:val="00097C77"/>
    <w:rsid w:val="000A74B3"/>
    <w:rsid w:val="000A7609"/>
    <w:rsid w:val="000B78A7"/>
    <w:rsid w:val="000C1F6B"/>
    <w:rsid w:val="000C67D1"/>
    <w:rsid w:val="000D069C"/>
    <w:rsid w:val="000D3D15"/>
    <w:rsid w:val="000D50AC"/>
    <w:rsid w:val="000E34B4"/>
    <w:rsid w:val="000E3BFC"/>
    <w:rsid w:val="000E46B4"/>
    <w:rsid w:val="000E79F9"/>
    <w:rsid w:val="000F2A5A"/>
    <w:rsid w:val="000F5D91"/>
    <w:rsid w:val="0010679D"/>
    <w:rsid w:val="00112122"/>
    <w:rsid w:val="00116B94"/>
    <w:rsid w:val="001378AE"/>
    <w:rsid w:val="00142D5B"/>
    <w:rsid w:val="001445C6"/>
    <w:rsid w:val="00154255"/>
    <w:rsid w:val="00154F16"/>
    <w:rsid w:val="00157C8F"/>
    <w:rsid w:val="00166796"/>
    <w:rsid w:val="001851F0"/>
    <w:rsid w:val="00185B95"/>
    <w:rsid w:val="00186166"/>
    <w:rsid w:val="00190866"/>
    <w:rsid w:val="001938C5"/>
    <w:rsid w:val="00194966"/>
    <w:rsid w:val="0019528C"/>
    <w:rsid w:val="00195D80"/>
    <w:rsid w:val="001A304B"/>
    <w:rsid w:val="001A4C5A"/>
    <w:rsid w:val="001A5619"/>
    <w:rsid w:val="001B0366"/>
    <w:rsid w:val="001B1DF3"/>
    <w:rsid w:val="001B20D0"/>
    <w:rsid w:val="001B720F"/>
    <w:rsid w:val="001C43CE"/>
    <w:rsid w:val="001C75BA"/>
    <w:rsid w:val="001D74B1"/>
    <w:rsid w:val="001E11C7"/>
    <w:rsid w:val="001E3653"/>
    <w:rsid w:val="001E6295"/>
    <w:rsid w:val="001F03DF"/>
    <w:rsid w:val="001F056D"/>
    <w:rsid w:val="001F074B"/>
    <w:rsid w:val="001F2089"/>
    <w:rsid w:val="001F3FB0"/>
    <w:rsid w:val="00200517"/>
    <w:rsid w:val="002019D5"/>
    <w:rsid w:val="00207EB0"/>
    <w:rsid w:val="00212EA5"/>
    <w:rsid w:val="002152AD"/>
    <w:rsid w:val="00222F27"/>
    <w:rsid w:val="00223B46"/>
    <w:rsid w:val="0025283A"/>
    <w:rsid w:val="002558D6"/>
    <w:rsid w:val="0026045C"/>
    <w:rsid w:val="00261BBF"/>
    <w:rsid w:val="00270B76"/>
    <w:rsid w:val="00277586"/>
    <w:rsid w:val="002840AF"/>
    <w:rsid w:val="00286DCB"/>
    <w:rsid w:val="0029084B"/>
    <w:rsid w:val="00295806"/>
    <w:rsid w:val="002A36EF"/>
    <w:rsid w:val="002A5F83"/>
    <w:rsid w:val="002B1183"/>
    <w:rsid w:val="002B5833"/>
    <w:rsid w:val="002D07DB"/>
    <w:rsid w:val="002D0827"/>
    <w:rsid w:val="002D687D"/>
    <w:rsid w:val="002E051D"/>
    <w:rsid w:val="002E3D6C"/>
    <w:rsid w:val="002E4863"/>
    <w:rsid w:val="002F5F49"/>
    <w:rsid w:val="00305172"/>
    <w:rsid w:val="00305214"/>
    <w:rsid w:val="00310040"/>
    <w:rsid w:val="00310640"/>
    <w:rsid w:val="00334D5A"/>
    <w:rsid w:val="00335F93"/>
    <w:rsid w:val="00341100"/>
    <w:rsid w:val="00341B2B"/>
    <w:rsid w:val="00352D87"/>
    <w:rsid w:val="0035670F"/>
    <w:rsid w:val="00363C7C"/>
    <w:rsid w:val="00374459"/>
    <w:rsid w:val="00376627"/>
    <w:rsid w:val="00377968"/>
    <w:rsid w:val="003849D3"/>
    <w:rsid w:val="00393F8C"/>
    <w:rsid w:val="003B5FE8"/>
    <w:rsid w:val="003C1A66"/>
    <w:rsid w:val="003D1226"/>
    <w:rsid w:val="003D6C79"/>
    <w:rsid w:val="003E596C"/>
    <w:rsid w:val="003E6C52"/>
    <w:rsid w:val="003E7119"/>
    <w:rsid w:val="003F787D"/>
    <w:rsid w:val="0040007B"/>
    <w:rsid w:val="00401FE8"/>
    <w:rsid w:val="0040411B"/>
    <w:rsid w:val="004057AC"/>
    <w:rsid w:val="00405AE1"/>
    <w:rsid w:val="00413D44"/>
    <w:rsid w:val="0041673C"/>
    <w:rsid w:val="004228BB"/>
    <w:rsid w:val="00432E6C"/>
    <w:rsid w:val="00435BE0"/>
    <w:rsid w:val="004365CD"/>
    <w:rsid w:val="00436C38"/>
    <w:rsid w:val="004373DE"/>
    <w:rsid w:val="00440C51"/>
    <w:rsid w:val="00442A69"/>
    <w:rsid w:val="00443265"/>
    <w:rsid w:val="00446ECA"/>
    <w:rsid w:val="0045B59B"/>
    <w:rsid w:val="00474096"/>
    <w:rsid w:val="00475F09"/>
    <w:rsid w:val="00485687"/>
    <w:rsid w:val="004861D6"/>
    <w:rsid w:val="00490CF7"/>
    <w:rsid w:val="004912AF"/>
    <w:rsid w:val="00494B2F"/>
    <w:rsid w:val="00495D33"/>
    <w:rsid w:val="004A1FD8"/>
    <w:rsid w:val="004A35CA"/>
    <w:rsid w:val="004A74F7"/>
    <w:rsid w:val="004B183C"/>
    <w:rsid w:val="004B26FA"/>
    <w:rsid w:val="004B4D7F"/>
    <w:rsid w:val="004C1A02"/>
    <w:rsid w:val="004D047B"/>
    <w:rsid w:val="004D27C9"/>
    <w:rsid w:val="004D3E16"/>
    <w:rsid w:val="004D4AB9"/>
    <w:rsid w:val="004D5D70"/>
    <w:rsid w:val="004D6E1E"/>
    <w:rsid w:val="004D7F8D"/>
    <w:rsid w:val="004E03B1"/>
    <w:rsid w:val="004E0998"/>
    <w:rsid w:val="004E2B2E"/>
    <w:rsid w:val="004E6E55"/>
    <w:rsid w:val="004F3160"/>
    <w:rsid w:val="004F4101"/>
    <w:rsid w:val="004F56ED"/>
    <w:rsid w:val="00500BF1"/>
    <w:rsid w:val="00503D00"/>
    <w:rsid w:val="005108F1"/>
    <w:rsid w:val="00510E9D"/>
    <w:rsid w:val="005154F2"/>
    <w:rsid w:val="00522D2C"/>
    <w:rsid w:val="005344A7"/>
    <w:rsid w:val="00536709"/>
    <w:rsid w:val="005400D4"/>
    <w:rsid w:val="00540CC1"/>
    <w:rsid w:val="00544C00"/>
    <w:rsid w:val="005460B0"/>
    <w:rsid w:val="00557048"/>
    <w:rsid w:val="00562EF7"/>
    <w:rsid w:val="0056656C"/>
    <w:rsid w:val="0056E19B"/>
    <w:rsid w:val="00571E4E"/>
    <w:rsid w:val="005826FD"/>
    <w:rsid w:val="00583370"/>
    <w:rsid w:val="005834CE"/>
    <w:rsid w:val="0059288E"/>
    <w:rsid w:val="005A2634"/>
    <w:rsid w:val="005A2807"/>
    <w:rsid w:val="005B3B85"/>
    <w:rsid w:val="005B47CC"/>
    <w:rsid w:val="005B578E"/>
    <w:rsid w:val="005C0498"/>
    <w:rsid w:val="005C0B08"/>
    <w:rsid w:val="005C4BF8"/>
    <w:rsid w:val="005C5234"/>
    <w:rsid w:val="005D52B7"/>
    <w:rsid w:val="005D7F1C"/>
    <w:rsid w:val="005EAAC6"/>
    <w:rsid w:val="005F0509"/>
    <w:rsid w:val="005F51BA"/>
    <w:rsid w:val="005F7897"/>
    <w:rsid w:val="0061254E"/>
    <w:rsid w:val="00613BD5"/>
    <w:rsid w:val="00615B6C"/>
    <w:rsid w:val="00630A84"/>
    <w:rsid w:val="00641549"/>
    <w:rsid w:val="00641FCE"/>
    <w:rsid w:val="0064379C"/>
    <w:rsid w:val="00661BAB"/>
    <w:rsid w:val="0066212D"/>
    <w:rsid w:val="0066491A"/>
    <w:rsid w:val="00664D84"/>
    <w:rsid w:val="00680263"/>
    <w:rsid w:val="0068171A"/>
    <w:rsid w:val="00681E37"/>
    <w:rsid w:val="00682444"/>
    <w:rsid w:val="00684239"/>
    <w:rsid w:val="006852F8"/>
    <w:rsid w:val="00691AF5"/>
    <w:rsid w:val="006A0091"/>
    <w:rsid w:val="006A1DF8"/>
    <w:rsid w:val="006A3420"/>
    <w:rsid w:val="006B59A5"/>
    <w:rsid w:val="006B733C"/>
    <w:rsid w:val="006C57CF"/>
    <w:rsid w:val="006D4551"/>
    <w:rsid w:val="006F24F6"/>
    <w:rsid w:val="00700874"/>
    <w:rsid w:val="00707450"/>
    <w:rsid w:val="00707C71"/>
    <w:rsid w:val="00717F39"/>
    <w:rsid w:val="00721F9B"/>
    <w:rsid w:val="00725546"/>
    <w:rsid w:val="00726037"/>
    <w:rsid w:val="00727461"/>
    <w:rsid w:val="00730C0F"/>
    <w:rsid w:val="00730C5C"/>
    <w:rsid w:val="00734C5C"/>
    <w:rsid w:val="007358D1"/>
    <w:rsid w:val="00737F14"/>
    <w:rsid w:val="00743C66"/>
    <w:rsid w:val="007444F2"/>
    <w:rsid w:val="00745AF0"/>
    <w:rsid w:val="00745B63"/>
    <w:rsid w:val="007517E2"/>
    <w:rsid w:val="00756258"/>
    <w:rsid w:val="00762B33"/>
    <w:rsid w:val="007650A8"/>
    <w:rsid w:val="007717FA"/>
    <w:rsid w:val="0077247E"/>
    <w:rsid w:val="0078197B"/>
    <w:rsid w:val="0078711C"/>
    <w:rsid w:val="007933DC"/>
    <w:rsid w:val="00797C76"/>
    <w:rsid w:val="007A594E"/>
    <w:rsid w:val="007B4EC7"/>
    <w:rsid w:val="007B664C"/>
    <w:rsid w:val="007C440E"/>
    <w:rsid w:val="007C6B22"/>
    <w:rsid w:val="007C7433"/>
    <w:rsid w:val="007C76BA"/>
    <w:rsid w:val="007D70D2"/>
    <w:rsid w:val="007E4CE3"/>
    <w:rsid w:val="00801FCC"/>
    <w:rsid w:val="00810499"/>
    <w:rsid w:val="0081064E"/>
    <w:rsid w:val="00812786"/>
    <w:rsid w:val="00814936"/>
    <w:rsid w:val="008158B5"/>
    <w:rsid w:val="00816F0A"/>
    <w:rsid w:val="00820743"/>
    <w:rsid w:val="00832D62"/>
    <w:rsid w:val="008430D6"/>
    <w:rsid w:val="00854292"/>
    <w:rsid w:val="00862544"/>
    <w:rsid w:val="00872BC6"/>
    <w:rsid w:val="00875FE4"/>
    <w:rsid w:val="008927E3"/>
    <w:rsid w:val="008942B3"/>
    <w:rsid w:val="008976B1"/>
    <w:rsid w:val="008A4F9E"/>
    <w:rsid w:val="008B29CF"/>
    <w:rsid w:val="008B7544"/>
    <w:rsid w:val="008C0660"/>
    <w:rsid w:val="008C38F5"/>
    <w:rsid w:val="008D7662"/>
    <w:rsid w:val="008E0B7D"/>
    <w:rsid w:val="008E4EB7"/>
    <w:rsid w:val="008F6F7D"/>
    <w:rsid w:val="00900983"/>
    <w:rsid w:val="00901902"/>
    <w:rsid w:val="00902F29"/>
    <w:rsid w:val="00910922"/>
    <w:rsid w:val="00915C80"/>
    <w:rsid w:val="0092058A"/>
    <w:rsid w:val="0092184A"/>
    <w:rsid w:val="00926B3A"/>
    <w:rsid w:val="00931D4B"/>
    <w:rsid w:val="00947D1A"/>
    <w:rsid w:val="00950EAF"/>
    <w:rsid w:val="009538A6"/>
    <w:rsid w:val="00954030"/>
    <w:rsid w:val="00977FAE"/>
    <w:rsid w:val="00981F96"/>
    <w:rsid w:val="00990117"/>
    <w:rsid w:val="0099030D"/>
    <w:rsid w:val="00991074"/>
    <w:rsid w:val="009B09EE"/>
    <w:rsid w:val="009B204C"/>
    <w:rsid w:val="009B40B3"/>
    <w:rsid w:val="009B6AAB"/>
    <w:rsid w:val="009B6BCC"/>
    <w:rsid w:val="009C3666"/>
    <w:rsid w:val="009C3DDC"/>
    <w:rsid w:val="009C522A"/>
    <w:rsid w:val="009D02E4"/>
    <w:rsid w:val="009E3254"/>
    <w:rsid w:val="009F03E1"/>
    <w:rsid w:val="009F3B4B"/>
    <w:rsid w:val="009F6417"/>
    <w:rsid w:val="009F704A"/>
    <w:rsid w:val="00A020E8"/>
    <w:rsid w:val="00A03C12"/>
    <w:rsid w:val="00A046F3"/>
    <w:rsid w:val="00A11100"/>
    <w:rsid w:val="00A16444"/>
    <w:rsid w:val="00A17A58"/>
    <w:rsid w:val="00A20597"/>
    <w:rsid w:val="00A22765"/>
    <w:rsid w:val="00A314A9"/>
    <w:rsid w:val="00A322E5"/>
    <w:rsid w:val="00A41259"/>
    <w:rsid w:val="00A42626"/>
    <w:rsid w:val="00A47EB5"/>
    <w:rsid w:val="00A52D41"/>
    <w:rsid w:val="00A7514B"/>
    <w:rsid w:val="00A769E9"/>
    <w:rsid w:val="00A844B4"/>
    <w:rsid w:val="00A869DE"/>
    <w:rsid w:val="00A90909"/>
    <w:rsid w:val="00A9690D"/>
    <w:rsid w:val="00AA18EC"/>
    <w:rsid w:val="00AA2A8E"/>
    <w:rsid w:val="00AA2E4C"/>
    <w:rsid w:val="00AB1645"/>
    <w:rsid w:val="00AB2E8E"/>
    <w:rsid w:val="00AB763C"/>
    <w:rsid w:val="00AB7834"/>
    <w:rsid w:val="00AC1F01"/>
    <w:rsid w:val="00AD0B93"/>
    <w:rsid w:val="00AD5731"/>
    <w:rsid w:val="00AE0711"/>
    <w:rsid w:val="00AE0FD8"/>
    <w:rsid w:val="00AE15F9"/>
    <w:rsid w:val="00AF2CF5"/>
    <w:rsid w:val="00AF7AF6"/>
    <w:rsid w:val="00AF863E"/>
    <w:rsid w:val="00B01BFD"/>
    <w:rsid w:val="00B06516"/>
    <w:rsid w:val="00B06911"/>
    <w:rsid w:val="00B120C7"/>
    <w:rsid w:val="00B15F32"/>
    <w:rsid w:val="00B21B0A"/>
    <w:rsid w:val="00B26838"/>
    <w:rsid w:val="00B32D5D"/>
    <w:rsid w:val="00B34BB3"/>
    <w:rsid w:val="00B40C89"/>
    <w:rsid w:val="00B42B1E"/>
    <w:rsid w:val="00B47E7A"/>
    <w:rsid w:val="00B509FC"/>
    <w:rsid w:val="00B50B0D"/>
    <w:rsid w:val="00B51848"/>
    <w:rsid w:val="00B53EFF"/>
    <w:rsid w:val="00B56272"/>
    <w:rsid w:val="00B65C2C"/>
    <w:rsid w:val="00B676B1"/>
    <w:rsid w:val="00B678D2"/>
    <w:rsid w:val="00B76C45"/>
    <w:rsid w:val="00B8617F"/>
    <w:rsid w:val="00B959CD"/>
    <w:rsid w:val="00BA1C12"/>
    <w:rsid w:val="00BA31A3"/>
    <w:rsid w:val="00BA3938"/>
    <w:rsid w:val="00BA7AE0"/>
    <w:rsid w:val="00BB2BDC"/>
    <w:rsid w:val="00BB42B5"/>
    <w:rsid w:val="00BC4D2B"/>
    <w:rsid w:val="00BE0A6D"/>
    <w:rsid w:val="00BE277C"/>
    <w:rsid w:val="00BE4C2C"/>
    <w:rsid w:val="00BE4FC0"/>
    <w:rsid w:val="00BF77BC"/>
    <w:rsid w:val="00BFF328"/>
    <w:rsid w:val="00C10436"/>
    <w:rsid w:val="00C10976"/>
    <w:rsid w:val="00C11E9C"/>
    <w:rsid w:val="00C13EAB"/>
    <w:rsid w:val="00C156DC"/>
    <w:rsid w:val="00C21B68"/>
    <w:rsid w:val="00C24FDC"/>
    <w:rsid w:val="00C254AD"/>
    <w:rsid w:val="00C25E4D"/>
    <w:rsid w:val="00C26946"/>
    <w:rsid w:val="00C31172"/>
    <w:rsid w:val="00C317D8"/>
    <w:rsid w:val="00C34C54"/>
    <w:rsid w:val="00C42DFC"/>
    <w:rsid w:val="00C43F2C"/>
    <w:rsid w:val="00C4785F"/>
    <w:rsid w:val="00C55E5C"/>
    <w:rsid w:val="00C562C8"/>
    <w:rsid w:val="00C61D0A"/>
    <w:rsid w:val="00C64AA9"/>
    <w:rsid w:val="00C67136"/>
    <w:rsid w:val="00C74D55"/>
    <w:rsid w:val="00C7768D"/>
    <w:rsid w:val="00C80586"/>
    <w:rsid w:val="00C822D6"/>
    <w:rsid w:val="00C84315"/>
    <w:rsid w:val="00C926E4"/>
    <w:rsid w:val="00C93AB5"/>
    <w:rsid w:val="00C95346"/>
    <w:rsid w:val="00C962B9"/>
    <w:rsid w:val="00C97657"/>
    <w:rsid w:val="00CA2C73"/>
    <w:rsid w:val="00CA5F78"/>
    <w:rsid w:val="00CB694E"/>
    <w:rsid w:val="00CC2125"/>
    <w:rsid w:val="00CC2E51"/>
    <w:rsid w:val="00CD298E"/>
    <w:rsid w:val="00CE2507"/>
    <w:rsid w:val="00D00F6D"/>
    <w:rsid w:val="00D075F9"/>
    <w:rsid w:val="00D07902"/>
    <w:rsid w:val="00D217BA"/>
    <w:rsid w:val="00D24FA4"/>
    <w:rsid w:val="00D26DB7"/>
    <w:rsid w:val="00D32D02"/>
    <w:rsid w:val="00D34162"/>
    <w:rsid w:val="00D57F41"/>
    <w:rsid w:val="00D64D02"/>
    <w:rsid w:val="00D7364C"/>
    <w:rsid w:val="00D7727F"/>
    <w:rsid w:val="00D959FE"/>
    <w:rsid w:val="00D95E3B"/>
    <w:rsid w:val="00DA44F5"/>
    <w:rsid w:val="00DA612D"/>
    <w:rsid w:val="00DA6C75"/>
    <w:rsid w:val="00DB0AED"/>
    <w:rsid w:val="00DB19B4"/>
    <w:rsid w:val="00DB1E17"/>
    <w:rsid w:val="00DB2EC1"/>
    <w:rsid w:val="00DB4761"/>
    <w:rsid w:val="00DB7281"/>
    <w:rsid w:val="00DC12E3"/>
    <w:rsid w:val="00DC463B"/>
    <w:rsid w:val="00DC4BD6"/>
    <w:rsid w:val="00DD34A9"/>
    <w:rsid w:val="00DE6A3D"/>
    <w:rsid w:val="00DF45DF"/>
    <w:rsid w:val="00DF7DE5"/>
    <w:rsid w:val="00E010F3"/>
    <w:rsid w:val="00E0190E"/>
    <w:rsid w:val="00E07763"/>
    <w:rsid w:val="00E12A41"/>
    <w:rsid w:val="00E21FF5"/>
    <w:rsid w:val="00E31568"/>
    <w:rsid w:val="00E36CF6"/>
    <w:rsid w:val="00E42800"/>
    <w:rsid w:val="00E524A7"/>
    <w:rsid w:val="00E55376"/>
    <w:rsid w:val="00E60C69"/>
    <w:rsid w:val="00E67F1A"/>
    <w:rsid w:val="00E7067D"/>
    <w:rsid w:val="00E732FC"/>
    <w:rsid w:val="00E743FD"/>
    <w:rsid w:val="00E75011"/>
    <w:rsid w:val="00E817B1"/>
    <w:rsid w:val="00E84015"/>
    <w:rsid w:val="00E95016"/>
    <w:rsid w:val="00EA1EB5"/>
    <w:rsid w:val="00EA62F2"/>
    <w:rsid w:val="00EB6C78"/>
    <w:rsid w:val="00EB71A1"/>
    <w:rsid w:val="00EC0302"/>
    <w:rsid w:val="00EC23C2"/>
    <w:rsid w:val="00ED69A7"/>
    <w:rsid w:val="00ED75BF"/>
    <w:rsid w:val="00EE0182"/>
    <w:rsid w:val="00EE2699"/>
    <w:rsid w:val="00EE26A7"/>
    <w:rsid w:val="00EE5CDC"/>
    <w:rsid w:val="00EE61B9"/>
    <w:rsid w:val="00EF29FF"/>
    <w:rsid w:val="00EF2EE5"/>
    <w:rsid w:val="00F06A2C"/>
    <w:rsid w:val="00F1616A"/>
    <w:rsid w:val="00F21A38"/>
    <w:rsid w:val="00F22204"/>
    <w:rsid w:val="00F2461B"/>
    <w:rsid w:val="00F3779B"/>
    <w:rsid w:val="00F45764"/>
    <w:rsid w:val="00F51C90"/>
    <w:rsid w:val="00F54379"/>
    <w:rsid w:val="00F604AA"/>
    <w:rsid w:val="00F61ACA"/>
    <w:rsid w:val="00F631F3"/>
    <w:rsid w:val="00F64927"/>
    <w:rsid w:val="00F71268"/>
    <w:rsid w:val="00F77362"/>
    <w:rsid w:val="00F776E7"/>
    <w:rsid w:val="00F8153B"/>
    <w:rsid w:val="00F83123"/>
    <w:rsid w:val="00F8703C"/>
    <w:rsid w:val="00F90784"/>
    <w:rsid w:val="00F91A89"/>
    <w:rsid w:val="00F94EAD"/>
    <w:rsid w:val="00F95EC3"/>
    <w:rsid w:val="00F96B3B"/>
    <w:rsid w:val="00FB0AF2"/>
    <w:rsid w:val="00FB1D76"/>
    <w:rsid w:val="00FC1B11"/>
    <w:rsid w:val="00FC716C"/>
    <w:rsid w:val="00FD2957"/>
    <w:rsid w:val="00FD390F"/>
    <w:rsid w:val="00FD44B9"/>
    <w:rsid w:val="00FE011A"/>
    <w:rsid w:val="00FE088B"/>
    <w:rsid w:val="00FE105F"/>
    <w:rsid w:val="00FE19F5"/>
    <w:rsid w:val="010826B5"/>
    <w:rsid w:val="012394CB"/>
    <w:rsid w:val="0128C4A4"/>
    <w:rsid w:val="0133EA96"/>
    <w:rsid w:val="0138C6E7"/>
    <w:rsid w:val="0139FFCB"/>
    <w:rsid w:val="0149B0CD"/>
    <w:rsid w:val="0157EF96"/>
    <w:rsid w:val="018F8931"/>
    <w:rsid w:val="019AC2FE"/>
    <w:rsid w:val="019CE7E1"/>
    <w:rsid w:val="01A5F17F"/>
    <w:rsid w:val="01B36318"/>
    <w:rsid w:val="01BFFA33"/>
    <w:rsid w:val="01CB6583"/>
    <w:rsid w:val="01DA9A02"/>
    <w:rsid w:val="020A1D26"/>
    <w:rsid w:val="020FA066"/>
    <w:rsid w:val="02296E3F"/>
    <w:rsid w:val="022A8465"/>
    <w:rsid w:val="02394E4C"/>
    <w:rsid w:val="0244EE2F"/>
    <w:rsid w:val="0256B5DB"/>
    <w:rsid w:val="02703293"/>
    <w:rsid w:val="028DE256"/>
    <w:rsid w:val="028ED08D"/>
    <w:rsid w:val="029BAD75"/>
    <w:rsid w:val="02B414C8"/>
    <w:rsid w:val="02C27A34"/>
    <w:rsid w:val="02F6B86F"/>
    <w:rsid w:val="0302635D"/>
    <w:rsid w:val="0305E767"/>
    <w:rsid w:val="03123D3E"/>
    <w:rsid w:val="03173361"/>
    <w:rsid w:val="031A2AC4"/>
    <w:rsid w:val="0324B628"/>
    <w:rsid w:val="03557878"/>
    <w:rsid w:val="0358D58A"/>
    <w:rsid w:val="035D591E"/>
    <w:rsid w:val="0365F5AD"/>
    <w:rsid w:val="03713DDE"/>
    <w:rsid w:val="037FFFAF"/>
    <w:rsid w:val="039AFA6C"/>
    <w:rsid w:val="03B264C3"/>
    <w:rsid w:val="03D0F5C1"/>
    <w:rsid w:val="03D703EC"/>
    <w:rsid w:val="03D92237"/>
    <w:rsid w:val="03DD4116"/>
    <w:rsid w:val="03E150C8"/>
    <w:rsid w:val="03E8396D"/>
    <w:rsid w:val="0403EB98"/>
    <w:rsid w:val="04170837"/>
    <w:rsid w:val="042B0C13"/>
    <w:rsid w:val="0458E330"/>
    <w:rsid w:val="0467A27D"/>
    <w:rsid w:val="047144FF"/>
    <w:rsid w:val="04838F76"/>
    <w:rsid w:val="04907CF1"/>
    <w:rsid w:val="049288D0"/>
    <w:rsid w:val="04CFBB59"/>
    <w:rsid w:val="04DE998B"/>
    <w:rsid w:val="05026535"/>
    <w:rsid w:val="050B6984"/>
    <w:rsid w:val="0538D108"/>
    <w:rsid w:val="0586B867"/>
    <w:rsid w:val="058E08F5"/>
    <w:rsid w:val="05911F6E"/>
    <w:rsid w:val="05A20606"/>
    <w:rsid w:val="05C1ACA7"/>
    <w:rsid w:val="05CE52F9"/>
    <w:rsid w:val="05E3C804"/>
    <w:rsid w:val="05ED891C"/>
    <w:rsid w:val="0622D0FD"/>
    <w:rsid w:val="062BDA45"/>
    <w:rsid w:val="0640C2F8"/>
    <w:rsid w:val="0644B46F"/>
    <w:rsid w:val="0659117C"/>
    <w:rsid w:val="065E2550"/>
    <w:rsid w:val="067FEAE6"/>
    <w:rsid w:val="0714582C"/>
    <w:rsid w:val="071BF451"/>
    <w:rsid w:val="07367E29"/>
    <w:rsid w:val="0741E540"/>
    <w:rsid w:val="07507B67"/>
    <w:rsid w:val="07776839"/>
    <w:rsid w:val="07B34C74"/>
    <w:rsid w:val="07F5BBB6"/>
    <w:rsid w:val="083EB73B"/>
    <w:rsid w:val="084C6213"/>
    <w:rsid w:val="085202CF"/>
    <w:rsid w:val="085F1788"/>
    <w:rsid w:val="08634C30"/>
    <w:rsid w:val="0880C8F8"/>
    <w:rsid w:val="0898E73E"/>
    <w:rsid w:val="089C718C"/>
    <w:rsid w:val="089E2584"/>
    <w:rsid w:val="08A23268"/>
    <w:rsid w:val="08C25DAE"/>
    <w:rsid w:val="08D38F14"/>
    <w:rsid w:val="08EE5222"/>
    <w:rsid w:val="08FF589E"/>
    <w:rsid w:val="0901E33B"/>
    <w:rsid w:val="0926D0C7"/>
    <w:rsid w:val="094B74B2"/>
    <w:rsid w:val="0950F65B"/>
    <w:rsid w:val="09511CA9"/>
    <w:rsid w:val="095CE71B"/>
    <w:rsid w:val="095E5569"/>
    <w:rsid w:val="0988D9A9"/>
    <w:rsid w:val="099349D0"/>
    <w:rsid w:val="09BAEBF9"/>
    <w:rsid w:val="09DE3C4D"/>
    <w:rsid w:val="09E6308E"/>
    <w:rsid w:val="0A2FA2AE"/>
    <w:rsid w:val="0A3A8D3B"/>
    <w:rsid w:val="0A4B04C5"/>
    <w:rsid w:val="0A824443"/>
    <w:rsid w:val="0A849852"/>
    <w:rsid w:val="0A92C232"/>
    <w:rsid w:val="0A97315E"/>
    <w:rsid w:val="0A9929C1"/>
    <w:rsid w:val="0AA2CE19"/>
    <w:rsid w:val="0AA4008A"/>
    <w:rsid w:val="0AA8C822"/>
    <w:rsid w:val="0ACA0486"/>
    <w:rsid w:val="0AD31DC5"/>
    <w:rsid w:val="0AD707EA"/>
    <w:rsid w:val="0ADBEE62"/>
    <w:rsid w:val="0AFC457B"/>
    <w:rsid w:val="0B1582D7"/>
    <w:rsid w:val="0B182592"/>
    <w:rsid w:val="0B253CA9"/>
    <w:rsid w:val="0B283567"/>
    <w:rsid w:val="0B308EAF"/>
    <w:rsid w:val="0B40A387"/>
    <w:rsid w:val="0B42F1BC"/>
    <w:rsid w:val="0B54C14B"/>
    <w:rsid w:val="0B680F96"/>
    <w:rsid w:val="0B7EFC13"/>
    <w:rsid w:val="0B8318C7"/>
    <w:rsid w:val="0BAA1E40"/>
    <w:rsid w:val="0BD8C277"/>
    <w:rsid w:val="0BF9527A"/>
    <w:rsid w:val="0C00C644"/>
    <w:rsid w:val="0C0A3E9F"/>
    <w:rsid w:val="0C1731D9"/>
    <w:rsid w:val="0C1E2C94"/>
    <w:rsid w:val="0C274B67"/>
    <w:rsid w:val="0C3C895F"/>
    <w:rsid w:val="0C3F227F"/>
    <w:rsid w:val="0C5AF70E"/>
    <w:rsid w:val="0C651CAA"/>
    <w:rsid w:val="0C81E675"/>
    <w:rsid w:val="0C931FD9"/>
    <w:rsid w:val="0C9ACA6B"/>
    <w:rsid w:val="0C9BD419"/>
    <w:rsid w:val="0C9F1470"/>
    <w:rsid w:val="0CB3B5A5"/>
    <w:rsid w:val="0CD95822"/>
    <w:rsid w:val="0CE60CE3"/>
    <w:rsid w:val="0CEFCBDF"/>
    <w:rsid w:val="0D284927"/>
    <w:rsid w:val="0D4FC448"/>
    <w:rsid w:val="0DE6A9BD"/>
    <w:rsid w:val="0DE740C9"/>
    <w:rsid w:val="0DE8EFA3"/>
    <w:rsid w:val="0DEC376B"/>
    <w:rsid w:val="0DED133C"/>
    <w:rsid w:val="0DFAF73A"/>
    <w:rsid w:val="0E211E46"/>
    <w:rsid w:val="0E2A5241"/>
    <w:rsid w:val="0E404311"/>
    <w:rsid w:val="0E4FBA08"/>
    <w:rsid w:val="0E5CDD6B"/>
    <w:rsid w:val="0E69725F"/>
    <w:rsid w:val="0E6B8284"/>
    <w:rsid w:val="0E965B72"/>
    <w:rsid w:val="0E96A86F"/>
    <w:rsid w:val="0EC8A043"/>
    <w:rsid w:val="0EE067BC"/>
    <w:rsid w:val="0EE62CEB"/>
    <w:rsid w:val="0F106C9E"/>
    <w:rsid w:val="0F15D77C"/>
    <w:rsid w:val="0F28B6A4"/>
    <w:rsid w:val="0F4A770F"/>
    <w:rsid w:val="0F5E1647"/>
    <w:rsid w:val="0F75AC40"/>
    <w:rsid w:val="0FB7FEEB"/>
    <w:rsid w:val="0FD2B1FB"/>
    <w:rsid w:val="0FD65FCF"/>
    <w:rsid w:val="0FD8DAA7"/>
    <w:rsid w:val="0FE0246A"/>
    <w:rsid w:val="0FE0F028"/>
    <w:rsid w:val="0FE49185"/>
    <w:rsid w:val="100C42D1"/>
    <w:rsid w:val="1018B53D"/>
    <w:rsid w:val="1024FBD7"/>
    <w:rsid w:val="1025C98A"/>
    <w:rsid w:val="1026604B"/>
    <w:rsid w:val="102B6D3D"/>
    <w:rsid w:val="1036E274"/>
    <w:rsid w:val="103A91F7"/>
    <w:rsid w:val="108B9695"/>
    <w:rsid w:val="10DFED16"/>
    <w:rsid w:val="10F6966F"/>
    <w:rsid w:val="10FA7D86"/>
    <w:rsid w:val="10FD58A7"/>
    <w:rsid w:val="11052222"/>
    <w:rsid w:val="1110EF16"/>
    <w:rsid w:val="1135340D"/>
    <w:rsid w:val="11500041"/>
    <w:rsid w:val="1158221B"/>
    <w:rsid w:val="1164DB08"/>
    <w:rsid w:val="11A6E88B"/>
    <w:rsid w:val="11C5FDDE"/>
    <w:rsid w:val="11E7DE77"/>
    <w:rsid w:val="1239876D"/>
    <w:rsid w:val="12457673"/>
    <w:rsid w:val="12663943"/>
    <w:rsid w:val="126975DF"/>
    <w:rsid w:val="126CB76A"/>
    <w:rsid w:val="12A879C0"/>
    <w:rsid w:val="12AD4D02"/>
    <w:rsid w:val="12E663D7"/>
    <w:rsid w:val="12FFDB1D"/>
    <w:rsid w:val="133C1CD5"/>
    <w:rsid w:val="136075CE"/>
    <w:rsid w:val="137AF69C"/>
    <w:rsid w:val="138627C7"/>
    <w:rsid w:val="13924919"/>
    <w:rsid w:val="1392D9D4"/>
    <w:rsid w:val="1392F14F"/>
    <w:rsid w:val="139A9E02"/>
    <w:rsid w:val="13B24F65"/>
    <w:rsid w:val="13BF18AA"/>
    <w:rsid w:val="13C41F80"/>
    <w:rsid w:val="13CD5244"/>
    <w:rsid w:val="13E06AFB"/>
    <w:rsid w:val="1409145D"/>
    <w:rsid w:val="144E1A5F"/>
    <w:rsid w:val="144ED917"/>
    <w:rsid w:val="14591A36"/>
    <w:rsid w:val="14636E2A"/>
    <w:rsid w:val="1468615E"/>
    <w:rsid w:val="147AB09A"/>
    <w:rsid w:val="1480BEF3"/>
    <w:rsid w:val="149825DD"/>
    <w:rsid w:val="149B1280"/>
    <w:rsid w:val="14A14B5D"/>
    <w:rsid w:val="14B09A20"/>
    <w:rsid w:val="14D6E742"/>
    <w:rsid w:val="15009810"/>
    <w:rsid w:val="1508ADBA"/>
    <w:rsid w:val="15344CF7"/>
    <w:rsid w:val="15914FCE"/>
    <w:rsid w:val="159248A1"/>
    <w:rsid w:val="15A4E0E1"/>
    <w:rsid w:val="15DBD9C8"/>
    <w:rsid w:val="15FB4D45"/>
    <w:rsid w:val="15FC7795"/>
    <w:rsid w:val="16016D12"/>
    <w:rsid w:val="1601D954"/>
    <w:rsid w:val="1608C48D"/>
    <w:rsid w:val="161BAE59"/>
    <w:rsid w:val="1625AD58"/>
    <w:rsid w:val="1647A429"/>
    <w:rsid w:val="164EA801"/>
    <w:rsid w:val="1661134D"/>
    <w:rsid w:val="16670EA6"/>
    <w:rsid w:val="16A15C87"/>
    <w:rsid w:val="16C5F25A"/>
    <w:rsid w:val="16DD910F"/>
    <w:rsid w:val="16E2717D"/>
    <w:rsid w:val="1707162B"/>
    <w:rsid w:val="174D76D4"/>
    <w:rsid w:val="1787B17B"/>
    <w:rsid w:val="17A4758D"/>
    <w:rsid w:val="17B3D3F9"/>
    <w:rsid w:val="17D1B130"/>
    <w:rsid w:val="17D34C40"/>
    <w:rsid w:val="17F380A1"/>
    <w:rsid w:val="180F74CB"/>
    <w:rsid w:val="181A1BF6"/>
    <w:rsid w:val="184BDD49"/>
    <w:rsid w:val="185224E4"/>
    <w:rsid w:val="1880B85D"/>
    <w:rsid w:val="18814EF6"/>
    <w:rsid w:val="188D5339"/>
    <w:rsid w:val="18934017"/>
    <w:rsid w:val="18C2DB72"/>
    <w:rsid w:val="18CFD605"/>
    <w:rsid w:val="18DE5A47"/>
    <w:rsid w:val="18E020DA"/>
    <w:rsid w:val="18F2F21B"/>
    <w:rsid w:val="18F5E366"/>
    <w:rsid w:val="19030784"/>
    <w:rsid w:val="190E5FC6"/>
    <w:rsid w:val="192C3ECD"/>
    <w:rsid w:val="192F0195"/>
    <w:rsid w:val="194C2C1B"/>
    <w:rsid w:val="1951D196"/>
    <w:rsid w:val="1976EF44"/>
    <w:rsid w:val="197A5CE4"/>
    <w:rsid w:val="1986892E"/>
    <w:rsid w:val="19960C64"/>
    <w:rsid w:val="1999D85E"/>
    <w:rsid w:val="19A82724"/>
    <w:rsid w:val="19A98952"/>
    <w:rsid w:val="19AAC498"/>
    <w:rsid w:val="19BB3AFA"/>
    <w:rsid w:val="19D10FC3"/>
    <w:rsid w:val="19D8FD49"/>
    <w:rsid w:val="1A16E434"/>
    <w:rsid w:val="1A1E0524"/>
    <w:rsid w:val="1A279A21"/>
    <w:rsid w:val="1A4C7F16"/>
    <w:rsid w:val="1AA12D22"/>
    <w:rsid w:val="1AFC20C1"/>
    <w:rsid w:val="1B04CEA6"/>
    <w:rsid w:val="1B2AB38F"/>
    <w:rsid w:val="1B4DCF2C"/>
    <w:rsid w:val="1B4E3F61"/>
    <w:rsid w:val="1B5C200E"/>
    <w:rsid w:val="1B5D56DF"/>
    <w:rsid w:val="1B705D03"/>
    <w:rsid w:val="1B74CDAA"/>
    <w:rsid w:val="1B9E1C34"/>
    <w:rsid w:val="1BBAA70C"/>
    <w:rsid w:val="1BCACC9F"/>
    <w:rsid w:val="1BDF43DF"/>
    <w:rsid w:val="1BE3D0CF"/>
    <w:rsid w:val="1BF417BE"/>
    <w:rsid w:val="1C015231"/>
    <w:rsid w:val="1C1EBCE8"/>
    <w:rsid w:val="1C8D8E98"/>
    <w:rsid w:val="1CA4DBD3"/>
    <w:rsid w:val="1CDA9084"/>
    <w:rsid w:val="1CEAE79E"/>
    <w:rsid w:val="1D141D91"/>
    <w:rsid w:val="1D51DF65"/>
    <w:rsid w:val="1D6F9298"/>
    <w:rsid w:val="1DB1CB6A"/>
    <w:rsid w:val="1DC18E7B"/>
    <w:rsid w:val="1DD922D1"/>
    <w:rsid w:val="1DF18655"/>
    <w:rsid w:val="1DFEAAC0"/>
    <w:rsid w:val="1E03AC5B"/>
    <w:rsid w:val="1E1EFE5B"/>
    <w:rsid w:val="1E36770A"/>
    <w:rsid w:val="1E369C8C"/>
    <w:rsid w:val="1E4618B7"/>
    <w:rsid w:val="1E49CB91"/>
    <w:rsid w:val="1E6FEA7D"/>
    <w:rsid w:val="1ECB046E"/>
    <w:rsid w:val="1EF12AC2"/>
    <w:rsid w:val="1F09F6E7"/>
    <w:rsid w:val="1F25908E"/>
    <w:rsid w:val="1F271DAE"/>
    <w:rsid w:val="1F5533E1"/>
    <w:rsid w:val="1F667558"/>
    <w:rsid w:val="1F959DED"/>
    <w:rsid w:val="1FBACEBC"/>
    <w:rsid w:val="1FE89222"/>
    <w:rsid w:val="1FECD265"/>
    <w:rsid w:val="1FF63054"/>
    <w:rsid w:val="2003F086"/>
    <w:rsid w:val="2036994E"/>
    <w:rsid w:val="205A170D"/>
    <w:rsid w:val="2064D6BF"/>
    <w:rsid w:val="20835630"/>
    <w:rsid w:val="208D7BCC"/>
    <w:rsid w:val="20C788E1"/>
    <w:rsid w:val="20E50D2A"/>
    <w:rsid w:val="21129995"/>
    <w:rsid w:val="21271246"/>
    <w:rsid w:val="21846283"/>
    <w:rsid w:val="21A228FF"/>
    <w:rsid w:val="21B3966E"/>
    <w:rsid w:val="21BE8A97"/>
    <w:rsid w:val="21E40F2E"/>
    <w:rsid w:val="21F472F3"/>
    <w:rsid w:val="21FC0EA8"/>
    <w:rsid w:val="22085497"/>
    <w:rsid w:val="220DF01E"/>
    <w:rsid w:val="220F08DF"/>
    <w:rsid w:val="221880BA"/>
    <w:rsid w:val="2255A07B"/>
    <w:rsid w:val="22635942"/>
    <w:rsid w:val="228E4A3A"/>
    <w:rsid w:val="22C54A1D"/>
    <w:rsid w:val="22CB7FDA"/>
    <w:rsid w:val="23013782"/>
    <w:rsid w:val="2312DA87"/>
    <w:rsid w:val="231406A9"/>
    <w:rsid w:val="232032E4"/>
    <w:rsid w:val="23215E9F"/>
    <w:rsid w:val="232C7A1D"/>
    <w:rsid w:val="232D543A"/>
    <w:rsid w:val="232FFB3A"/>
    <w:rsid w:val="23534D2F"/>
    <w:rsid w:val="235A4363"/>
    <w:rsid w:val="23765328"/>
    <w:rsid w:val="237FDF8F"/>
    <w:rsid w:val="23A684A5"/>
    <w:rsid w:val="23CF0EC9"/>
    <w:rsid w:val="23FF29A3"/>
    <w:rsid w:val="240220ED"/>
    <w:rsid w:val="24195CCB"/>
    <w:rsid w:val="24224B53"/>
    <w:rsid w:val="242AEBB2"/>
    <w:rsid w:val="24528C9F"/>
    <w:rsid w:val="245B02B6"/>
    <w:rsid w:val="245D6902"/>
    <w:rsid w:val="245EE51F"/>
    <w:rsid w:val="247D56AD"/>
    <w:rsid w:val="24971D6B"/>
    <w:rsid w:val="24A8419B"/>
    <w:rsid w:val="24AF8C85"/>
    <w:rsid w:val="24B278F4"/>
    <w:rsid w:val="24BC0345"/>
    <w:rsid w:val="24BEEBAD"/>
    <w:rsid w:val="24C5CE91"/>
    <w:rsid w:val="24C9A177"/>
    <w:rsid w:val="24CA5EB4"/>
    <w:rsid w:val="24CF9213"/>
    <w:rsid w:val="25130E59"/>
    <w:rsid w:val="25512EA4"/>
    <w:rsid w:val="255400DD"/>
    <w:rsid w:val="2577BAB2"/>
    <w:rsid w:val="25EA69B3"/>
    <w:rsid w:val="25FDE303"/>
    <w:rsid w:val="260011D5"/>
    <w:rsid w:val="2633AB4B"/>
    <w:rsid w:val="265593EB"/>
    <w:rsid w:val="2658A8C2"/>
    <w:rsid w:val="266942DD"/>
    <w:rsid w:val="2671F31B"/>
    <w:rsid w:val="268348AB"/>
    <w:rsid w:val="268DE27D"/>
    <w:rsid w:val="26A0C9F4"/>
    <w:rsid w:val="26A63938"/>
    <w:rsid w:val="26A84399"/>
    <w:rsid w:val="26E3D11C"/>
    <w:rsid w:val="26F454D0"/>
    <w:rsid w:val="271C634B"/>
    <w:rsid w:val="27274113"/>
    <w:rsid w:val="27278B86"/>
    <w:rsid w:val="273EF304"/>
    <w:rsid w:val="27878F61"/>
    <w:rsid w:val="27DD91C5"/>
    <w:rsid w:val="27ECD218"/>
    <w:rsid w:val="27EE53BF"/>
    <w:rsid w:val="27F7809F"/>
    <w:rsid w:val="282C83F8"/>
    <w:rsid w:val="284412F0"/>
    <w:rsid w:val="2859C5F6"/>
    <w:rsid w:val="288E6815"/>
    <w:rsid w:val="28923119"/>
    <w:rsid w:val="28B22271"/>
    <w:rsid w:val="28B5AEB3"/>
    <w:rsid w:val="28B6D81B"/>
    <w:rsid w:val="28D19778"/>
    <w:rsid w:val="28E08C9E"/>
    <w:rsid w:val="28E096AF"/>
    <w:rsid w:val="28E766FA"/>
    <w:rsid w:val="28F16D8C"/>
    <w:rsid w:val="296A1FD0"/>
    <w:rsid w:val="29709AC9"/>
    <w:rsid w:val="29778121"/>
    <w:rsid w:val="2983EA3D"/>
    <w:rsid w:val="2988E2F4"/>
    <w:rsid w:val="2995A996"/>
    <w:rsid w:val="29981345"/>
    <w:rsid w:val="2998B437"/>
    <w:rsid w:val="29AF6616"/>
    <w:rsid w:val="29BA4078"/>
    <w:rsid w:val="29EC38AF"/>
    <w:rsid w:val="29EF0BC8"/>
    <w:rsid w:val="29FF9135"/>
    <w:rsid w:val="2A2EEDB0"/>
    <w:rsid w:val="2A5E1AEA"/>
    <w:rsid w:val="2A65192E"/>
    <w:rsid w:val="2A712730"/>
    <w:rsid w:val="2A83E5A0"/>
    <w:rsid w:val="2A88E1B7"/>
    <w:rsid w:val="2A8DF200"/>
    <w:rsid w:val="2AB9279E"/>
    <w:rsid w:val="2AB9D74F"/>
    <w:rsid w:val="2ACB9603"/>
    <w:rsid w:val="2AF897AA"/>
    <w:rsid w:val="2B1A9030"/>
    <w:rsid w:val="2B26E419"/>
    <w:rsid w:val="2B7BDC83"/>
    <w:rsid w:val="2BB60317"/>
    <w:rsid w:val="2BB91A1A"/>
    <w:rsid w:val="2BDD7F17"/>
    <w:rsid w:val="2BF6A570"/>
    <w:rsid w:val="2C19DEE5"/>
    <w:rsid w:val="2C296930"/>
    <w:rsid w:val="2C3CAE12"/>
    <w:rsid w:val="2CC43F1F"/>
    <w:rsid w:val="2CDB1A88"/>
    <w:rsid w:val="2CF4F643"/>
    <w:rsid w:val="2CFA946B"/>
    <w:rsid w:val="2D26C1D5"/>
    <w:rsid w:val="2D4080AF"/>
    <w:rsid w:val="2D68257A"/>
    <w:rsid w:val="2D7BAE3D"/>
    <w:rsid w:val="2D7CB3D2"/>
    <w:rsid w:val="2D9A6F83"/>
    <w:rsid w:val="2DC35803"/>
    <w:rsid w:val="2DCE42CF"/>
    <w:rsid w:val="2DF96EE5"/>
    <w:rsid w:val="2E0D0E2D"/>
    <w:rsid w:val="2E1F8873"/>
    <w:rsid w:val="2E2ACF3A"/>
    <w:rsid w:val="2E2C2A09"/>
    <w:rsid w:val="2E394397"/>
    <w:rsid w:val="2E447896"/>
    <w:rsid w:val="2E647639"/>
    <w:rsid w:val="2E74AFF5"/>
    <w:rsid w:val="2EB94C28"/>
    <w:rsid w:val="2F075654"/>
    <w:rsid w:val="2F097346"/>
    <w:rsid w:val="2F72029A"/>
    <w:rsid w:val="2F886052"/>
    <w:rsid w:val="2FAD0218"/>
    <w:rsid w:val="2FC83434"/>
    <w:rsid w:val="2FD1700A"/>
    <w:rsid w:val="2FD6DFC6"/>
    <w:rsid w:val="2FDF745A"/>
    <w:rsid w:val="2FE3A1B2"/>
    <w:rsid w:val="2FE3AF29"/>
    <w:rsid w:val="2FED7B15"/>
    <w:rsid w:val="2FF4B3E6"/>
    <w:rsid w:val="2FF78138"/>
    <w:rsid w:val="3028F074"/>
    <w:rsid w:val="30341033"/>
    <w:rsid w:val="30345D0E"/>
    <w:rsid w:val="30433F2B"/>
    <w:rsid w:val="30453A3A"/>
    <w:rsid w:val="30600F87"/>
    <w:rsid w:val="306E7820"/>
    <w:rsid w:val="3073EBD2"/>
    <w:rsid w:val="30B34EFF"/>
    <w:rsid w:val="30E4138B"/>
    <w:rsid w:val="30E66799"/>
    <w:rsid w:val="30F5A9C1"/>
    <w:rsid w:val="30FA2051"/>
    <w:rsid w:val="31186789"/>
    <w:rsid w:val="317F1779"/>
    <w:rsid w:val="319042D4"/>
    <w:rsid w:val="3196628D"/>
    <w:rsid w:val="319964CD"/>
    <w:rsid w:val="31B0336F"/>
    <w:rsid w:val="31FF366E"/>
    <w:rsid w:val="3260A83A"/>
    <w:rsid w:val="3280BF3A"/>
    <w:rsid w:val="329E313F"/>
    <w:rsid w:val="329EBF12"/>
    <w:rsid w:val="32C3B57B"/>
    <w:rsid w:val="32C8462C"/>
    <w:rsid w:val="32CE3F0C"/>
    <w:rsid w:val="32DAC080"/>
    <w:rsid w:val="331F3574"/>
    <w:rsid w:val="332ACC83"/>
    <w:rsid w:val="3356D3AB"/>
    <w:rsid w:val="335C4962"/>
    <w:rsid w:val="3367EDCC"/>
    <w:rsid w:val="33727DEA"/>
    <w:rsid w:val="33AD8C4C"/>
    <w:rsid w:val="33E2AC63"/>
    <w:rsid w:val="33EC6D4E"/>
    <w:rsid w:val="340B1FB7"/>
    <w:rsid w:val="34140A67"/>
    <w:rsid w:val="3434C2A0"/>
    <w:rsid w:val="345251EF"/>
    <w:rsid w:val="34609A5F"/>
    <w:rsid w:val="34771297"/>
    <w:rsid w:val="34778F78"/>
    <w:rsid w:val="347D4B8F"/>
    <w:rsid w:val="3496C195"/>
    <w:rsid w:val="34ABC079"/>
    <w:rsid w:val="34DACE85"/>
    <w:rsid w:val="34DAD446"/>
    <w:rsid w:val="34E9BD8A"/>
    <w:rsid w:val="350E616C"/>
    <w:rsid w:val="3514FC24"/>
    <w:rsid w:val="35182DD3"/>
    <w:rsid w:val="351B5887"/>
    <w:rsid w:val="352DE0BD"/>
    <w:rsid w:val="3531D3BA"/>
    <w:rsid w:val="3535D14C"/>
    <w:rsid w:val="354FFF3A"/>
    <w:rsid w:val="3578A53C"/>
    <w:rsid w:val="358B746C"/>
    <w:rsid w:val="3594C3AB"/>
    <w:rsid w:val="35B07508"/>
    <w:rsid w:val="35B4696F"/>
    <w:rsid w:val="35FD85C6"/>
    <w:rsid w:val="360C6E50"/>
    <w:rsid w:val="360F99C7"/>
    <w:rsid w:val="3648A2D8"/>
    <w:rsid w:val="366968CF"/>
    <w:rsid w:val="368BB864"/>
    <w:rsid w:val="3691DA68"/>
    <w:rsid w:val="369C9FCD"/>
    <w:rsid w:val="36B80976"/>
    <w:rsid w:val="36BA333C"/>
    <w:rsid w:val="36C81085"/>
    <w:rsid w:val="37075832"/>
    <w:rsid w:val="372BB43B"/>
    <w:rsid w:val="3732BBC6"/>
    <w:rsid w:val="373E655E"/>
    <w:rsid w:val="373F40DA"/>
    <w:rsid w:val="3772EF3C"/>
    <w:rsid w:val="3779D98C"/>
    <w:rsid w:val="3789C440"/>
    <w:rsid w:val="3792DAA5"/>
    <w:rsid w:val="37A36117"/>
    <w:rsid w:val="37EA7D29"/>
    <w:rsid w:val="3801C221"/>
    <w:rsid w:val="3818F3EA"/>
    <w:rsid w:val="3821B1B7"/>
    <w:rsid w:val="3832AD01"/>
    <w:rsid w:val="38372493"/>
    <w:rsid w:val="3843D5A8"/>
    <w:rsid w:val="38497801"/>
    <w:rsid w:val="386E77F2"/>
    <w:rsid w:val="3887E071"/>
    <w:rsid w:val="388B6382"/>
    <w:rsid w:val="38C0B02F"/>
    <w:rsid w:val="38F68E89"/>
    <w:rsid w:val="38F7F3E8"/>
    <w:rsid w:val="38F81714"/>
    <w:rsid w:val="390DACDD"/>
    <w:rsid w:val="392AE6B5"/>
    <w:rsid w:val="3951B5F8"/>
    <w:rsid w:val="397AC0AB"/>
    <w:rsid w:val="39883120"/>
    <w:rsid w:val="39984ED2"/>
    <w:rsid w:val="39B181C7"/>
    <w:rsid w:val="39CDD74A"/>
    <w:rsid w:val="3A070B8F"/>
    <w:rsid w:val="3A2B1188"/>
    <w:rsid w:val="3A2FE47F"/>
    <w:rsid w:val="3A457CA5"/>
    <w:rsid w:val="3A4CFFB3"/>
    <w:rsid w:val="3A5B286E"/>
    <w:rsid w:val="3A5FAA00"/>
    <w:rsid w:val="3A63FDFA"/>
    <w:rsid w:val="3ABD3B83"/>
    <w:rsid w:val="3AE2D75B"/>
    <w:rsid w:val="3B0BB43D"/>
    <w:rsid w:val="3B2822E5"/>
    <w:rsid w:val="3B3700B4"/>
    <w:rsid w:val="3B6E2891"/>
    <w:rsid w:val="3B73F5BB"/>
    <w:rsid w:val="3B8ECBDC"/>
    <w:rsid w:val="3BA2480F"/>
    <w:rsid w:val="3BD00B85"/>
    <w:rsid w:val="3C48B15F"/>
    <w:rsid w:val="3C4DB62C"/>
    <w:rsid w:val="3C6385E9"/>
    <w:rsid w:val="3C6422DE"/>
    <w:rsid w:val="3C7CEFB1"/>
    <w:rsid w:val="3CC58DD3"/>
    <w:rsid w:val="3CC927F1"/>
    <w:rsid w:val="3D0CF940"/>
    <w:rsid w:val="3D0E187D"/>
    <w:rsid w:val="3D16B532"/>
    <w:rsid w:val="3D4D91AB"/>
    <w:rsid w:val="3D4F0E2C"/>
    <w:rsid w:val="3D597AC5"/>
    <w:rsid w:val="3D5EBCEC"/>
    <w:rsid w:val="3D609FDE"/>
    <w:rsid w:val="3D65083F"/>
    <w:rsid w:val="3D678541"/>
    <w:rsid w:val="3D7707B3"/>
    <w:rsid w:val="3D87A7AC"/>
    <w:rsid w:val="3D8931A1"/>
    <w:rsid w:val="3D9B895E"/>
    <w:rsid w:val="3DDEDDBA"/>
    <w:rsid w:val="3E21A82C"/>
    <w:rsid w:val="3E2DF118"/>
    <w:rsid w:val="3E425B05"/>
    <w:rsid w:val="3E452B34"/>
    <w:rsid w:val="3E6751E7"/>
    <w:rsid w:val="3E74E595"/>
    <w:rsid w:val="3E7FE64C"/>
    <w:rsid w:val="3EA4B67D"/>
    <w:rsid w:val="3ED6582A"/>
    <w:rsid w:val="3ED7E03C"/>
    <w:rsid w:val="3ED7E755"/>
    <w:rsid w:val="3EFF9BBC"/>
    <w:rsid w:val="3F02928C"/>
    <w:rsid w:val="3F0ECC2C"/>
    <w:rsid w:val="3F4057EB"/>
    <w:rsid w:val="3F4CAD63"/>
    <w:rsid w:val="3F52BA2B"/>
    <w:rsid w:val="3F558570"/>
    <w:rsid w:val="3F5E5E90"/>
    <w:rsid w:val="3F5EE080"/>
    <w:rsid w:val="3F61421D"/>
    <w:rsid w:val="3F84A256"/>
    <w:rsid w:val="3FB4E3FD"/>
    <w:rsid w:val="3FE493ED"/>
    <w:rsid w:val="3FE637CD"/>
    <w:rsid w:val="4006B4FA"/>
    <w:rsid w:val="40162DAA"/>
    <w:rsid w:val="4021655B"/>
    <w:rsid w:val="403A0EC2"/>
    <w:rsid w:val="404BE3C9"/>
    <w:rsid w:val="404F6A60"/>
    <w:rsid w:val="40501FB9"/>
    <w:rsid w:val="405E9C2D"/>
    <w:rsid w:val="4069DC19"/>
    <w:rsid w:val="40967567"/>
    <w:rsid w:val="409D8F75"/>
    <w:rsid w:val="40DB2F7C"/>
    <w:rsid w:val="40E6CBB0"/>
    <w:rsid w:val="40F761D2"/>
    <w:rsid w:val="410C3AFB"/>
    <w:rsid w:val="4119A397"/>
    <w:rsid w:val="4129756E"/>
    <w:rsid w:val="41362620"/>
    <w:rsid w:val="4170D28D"/>
    <w:rsid w:val="4172C595"/>
    <w:rsid w:val="417A24CA"/>
    <w:rsid w:val="41AE07E8"/>
    <w:rsid w:val="420BD87C"/>
    <w:rsid w:val="42125DDC"/>
    <w:rsid w:val="4213A768"/>
    <w:rsid w:val="427AAA31"/>
    <w:rsid w:val="42EC3118"/>
    <w:rsid w:val="42F960F1"/>
    <w:rsid w:val="42FD438B"/>
    <w:rsid w:val="430B13C3"/>
    <w:rsid w:val="436A3B6C"/>
    <w:rsid w:val="43817097"/>
    <w:rsid w:val="43D603AF"/>
    <w:rsid w:val="440B56E8"/>
    <w:rsid w:val="440B6347"/>
    <w:rsid w:val="4412ECD7"/>
    <w:rsid w:val="441A9BE8"/>
    <w:rsid w:val="442B9D98"/>
    <w:rsid w:val="44569D6E"/>
    <w:rsid w:val="446AD880"/>
    <w:rsid w:val="448AD54A"/>
    <w:rsid w:val="448AF3CE"/>
    <w:rsid w:val="4495FEBD"/>
    <w:rsid w:val="44AF9BFB"/>
    <w:rsid w:val="44E4C6F0"/>
    <w:rsid w:val="44FE77BC"/>
    <w:rsid w:val="45019E3E"/>
    <w:rsid w:val="4508C7D6"/>
    <w:rsid w:val="4554E880"/>
    <w:rsid w:val="4561B65E"/>
    <w:rsid w:val="45A58A02"/>
    <w:rsid w:val="45B5769D"/>
    <w:rsid w:val="45B99A84"/>
    <w:rsid w:val="45BEC1AF"/>
    <w:rsid w:val="45DACF30"/>
    <w:rsid w:val="462AE47E"/>
    <w:rsid w:val="4638E0C6"/>
    <w:rsid w:val="463E3A15"/>
    <w:rsid w:val="46837DE7"/>
    <w:rsid w:val="468654CF"/>
    <w:rsid w:val="468DF646"/>
    <w:rsid w:val="46A30136"/>
    <w:rsid w:val="46A8510A"/>
    <w:rsid w:val="46D1806B"/>
    <w:rsid w:val="46EB2172"/>
    <w:rsid w:val="46F6E3B6"/>
    <w:rsid w:val="4702C400"/>
    <w:rsid w:val="47211E67"/>
    <w:rsid w:val="4732D1CD"/>
    <w:rsid w:val="473D03E9"/>
    <w:rsid w:val="47596189"/>
    <w:rsid w:val="47597669"/>
    <w:rsid w:val="4759F872"/>
    <w:rsid w:val="4766A356"/>
    <w:rsid w:val="476E9334"/>
    <w:rsid w:val="47A17458"/>
    <w:rsid w:val="47A6D442"/>
    <w:rsid w:val="47C88A72"/>
    <w:rsid w:val="47E95C2C"/>
    <w:rsid w:val="47EFD035"/>
    <w:rsid w:val="4816F18D"/>
    <w:rsid w:val="48194FA7"/>
    <w:rsid w:val="481AF8F5"/>
    <w:rsid w:val="48788566"/>
    <w:rsid w:val="487FBDD0"/>
    <w:rsid w:val="48B5F7E7"/>
    <w:rsid w:val="48C93FC3"/>
    <w:rsid w:val="493599EA"/>
    <w:rsid w:val="49510509"/>
    <w:rsid w:val="498D1A13"/>
    <w:rsid w:val="4994CFB3"/>
    <w:rsid w:val="499BC0AC"/>
    <w:rsid w:val="499E54EA"/>
    <w:rsid w:val="49B8F99D"/>
    <w:rsid w:val="49C11D7F"/>
    <w:rsid w:val="49D52AC9"/>
    <w:rsid w:val="49D89609"/>
    <w:rsid w:val="49DCAAC9"/>
    <w:rsid w:val="49DED684"/>
    <w:rsid w:val="4A06D17C"/>
    <w:rsid w:val="4A23ECAA"/>
    <w:rsid w:val="4A6630D0"/>
    <w:rsid w:val="4A6C83A8"/>
    <w:rsid w:val="4A9F7818"/>
    <w:rsid w:val="4AB166D1"/>
    <w:rsid w:val="4B00E66C"/>
    <w:rsid w:val="4B390826"/>
    <w:rsid w:val="4B504957"/>
    <w:rsid w:val="4B75D019"/>
    <w:rsid w:val="4B797E86"/>
    <w:rsid w:val="4B7A385F"/>
    <w:rsid w:val="4BA98333"/>
    <w:rsid w:val="4BEF25E8"/>
    <w:rsid w:val="4C22167F"/>
    <w:rsid w:val="4C344A3C"/>
    <w:rsid w:val="4C3A1479"/>
    <w:rsid w:val="4C3A4BB3"/>
    <w:rsid w:val="4C49FEE0"/>
    <w:rsid w:val="4C6A2276"/>
    <w:rsid w:val="4C8CA133"/>
    <w:rsid w:val="4CAD26DC"/>
    <w:rsid w:val="4CBE833E"/>
    <w:rsid w:val="4CEC58A0"/>
    <w:rsid w:val="4CF1911D"/>
    <w:rsid w:val="4D0EF2EC"/>
    <w:rsid w:val="4D177C2E"/>
    <w:rsid w:val="4D2BCF68"/>
    <w:rsid w:val="4D52CECC"/>
    <w:rsid w:val="4D5E2202"/>
    <w:rsid w:val="4D98A14A"/>
    <w:rsid w:val="4D98C73B"/>
    <w:rsid w:val="4DAC6A24"/>
    <w:rsid w:val="4DC9D394"/>
    <w:rsid w:val="4DD33D39"/>
    <w:rsid w:val="4E04D9E0"/>
    <w:rsid w:val="4E128093"/>
    <w:rsid w:val="4E35AF1B"/>
    <w:rsid w:val="4E554C74"/>
    <w:rsid w:val="4E629DC3"/>
    <w:rsid w:val="4E71C60D"/>
    <w:rsid w:val="4E7B8EE7"/>
    <w:rsid w:val="4E994E9E"/>
    <w:rsid w:val="4EA9F73E"/>
    <w:rsid w:val="4EC1B5BA"/>
    <w:rsid w:val="4ED36E39"/>
    <w:rsid w:val="4EF58926"/>
    <w:rsid w:val="4EFBCAC6"/>
    <w:rsid w:val="4F086B4B"/>
    <w:rsid w:val="4F2C66B2"/>
    <w:rsid w:val="4F321F1A"/>
    <w:rsid w:val="4F3D4F73"/>
    <w:rsid w:val="4F40F91F"/>
    <w:rsid w:val="4F50DF09"/>
    <w:rsid w:val="4F7367EB"/>
    <w:rsid w:val="4F827A8F"/>
    <w:rsid w:val="4FA2669B"/>
    <w:rsid w:val="4FBD309E"/>
    <w:rsid w:val="4FC97460"/>
    <w:rsid w:val="4FE83FDE"/>
    <w:rsid w:val="501156E7"/>
    <w:rsid w:val="5014C910"/>
    <w:rsid w:val="50349E46"/>
    <w:rsid w:val="5043435C"/>
    <w:rsid w:val="507A05D1"/>
    <w:rsid w:val="50867C44"/>
    <w:rsid w:val="50CADA81"/>
    <w:rsid w:val="50CCC734"/>
    <w:rsid w:val="50EA9F74"/>
    <w:rsid w:val="50F587A2"/>
    <w:rsid w:val="50F75D4E"/>
    <w:rsid w:val="50FFA1B8"/>
    <w:rsid w:val="51115C6A"/>
    <w:rsid w:val="513BDC9C"/>
    <w:rsid w:val="5143A2B1"/>
    <w:rsid w:val="5149C8F8"/>
    <w:rsid w:val="515741E8"/>
    <w:rsid w:val="51BD61FB"/>
    <w:rsid w:val="51BFC200"/>
    <w:rsid w:val="51D40671"/>
    <w:rsid w:val="51D61007"/>
    <w:rsid w:val="51DAF913"/>
    <w:rsid w:val="51FD5718"/>
    <w:rsid w:val="51FEE0E5"/>
    <w:rsid w:val="520C2499"/>
    <w:rsid w:val="521C985E"/>
    <w:rsid w:val="522A9C0D"/>
    <w:rsid w:val="523E61EA"/>
    <w:rsid w:val="5251937C"/>
    <w:rsid w:val="526976E8"/>
    <w:rsid w:val="5273A116"/>
    <w:rsid w:val="528C12E5"/>
    <w:rsid w:val="52BDC9E5"/>
    <w:rsid w:val="52C13611"/>
    <w:rsid w:val="52CEC16F"/>
    <w:rsid w:val="52D66EC4"/>
    <w:rsid w:val="530F859D"/>
    <w:rsid w:val="5316DDAB"/>
    <w:rsid w:val="531C94C1"/>
    <w:rsid w:val="531F0938"/>
    <w:rsid w:val="53447018"/>
    <w:rsid w:val="534D3FAB"/>
    <w:rsid w:val="537474B9"/>
    <w:rsid w:val="53AC6587"/>
    <w:rsid w:val="53C20470"/>
    <w:rsid w:val="53D19FE5"/>
    <w:rsid w:val="53D8F369"/>
    <w:rsid w:val="53E67912"/>
    <w:rsid w:val="5406C50E"/>
    <w:rsid w:val="5422FDC8"/>
    <w:rsid w:val="5425C4C2"/>
    <w:rsid w:val="54720202"/>
    <w:rsid w:val="54762F9D"/>
    <w:rsid w:val="547B4ED6"/>
    <w:rsid w:val="549072BD"/>
    <w:rsid w:val="549ED9E3"/>
    <w:rsid w:val="54A533A4"/>
    <w:rsid w:val="54A628FB"/>
    <w:rsid w:val="54A6A7B4"/>
    <w:rsid w:val="54BA331B"/>
    <w:rsid w:val="54C01379"/>
    <w:rsid w:val="54CFAB58"/>
    <w:rsid w:val="54D231E5"/>
    <w:rsid w:val="54E6AB61"/>
    <w:rsid w:val="55050938"/>
    <w:rsid w:val="550AD8C4"/>
    <w:rsid w:val="55228E13"/>
    <w:rsid w:val="55241D1D"/>
    <w:rsid w:val="554ADB8B"/>
    <w:rsid w:val="555388F1"/>
    <w:rsid w:val="556DC0C0"/>
    <w:rsid w:val="55802CD4"/>
    <w:rsid w:val="55824973"/>
    <w:rsid w:val="55B77C09"/>
    <w:rsid w:val="55B960AA"/>
    <w:rsid w:val="55BA8F2F"/>
    <w:rsid w:val="55D9FABC"/>
    <w:rsid w:val="55F98636"/>
    <w:rsid w:val="560C7E41"/>
    <w:rsid w:val="56165106"/>
    <w:rsid w:val="5629C247"/>
    <w:rsid w:val="5639326E"/>
    <w:rsid w:val="56459077"/>
    <w:rsid w:val="565274BE"/>
    <w:rsid w:val="56715559"/>
    <w:rsid w:val="5678F8C4"/>
    <w:rsid w:val="568BD431"/>
    <w:rsid w:val="56AB2FA1"/>
    <w:rsid w:val="56B2F2BD"/>
    <w:rsid w:val="56B85C23"/>
    <w:rsid w:val="56BDE6D7"/>
    <w:rsid w:val="56CA85B5"/>
    <w:rsid w:val="5723C83B"/>
    <w:rsid w:val="5748A60D"/>
    <w:rsid w:val="574BF561"/>
    <w:rsid w:val="574F2C6D"/>
    <w:rsid w:val="57BF3D10"/>
    <w:rsid w:val="57C7584D"/>
    <w:rsid w:val="57F86625"/>
    <w:rsid w:val="58096735"/>
    <w:rsid w:val="580A2DCF"/>
    <w:rsid w:val="588D8CC1"/>
    <w:rsid w:val="589753EE"/>
    <w:rsid w:val="58FE129C"/>
    <w:rsid w:val="5902FA21"/>
    <w:rsid w:val="590B686B"/>
    <w:rsid w:val="5916ACAD"/>
    <w:rsid w:val="593126F8"/>
    <w:rsid w:val="59354D39"/>
    <w:rsid w:val="59857734"/>
    <w:rsid w:val="598B7A24"/>
    <w:rsid w:val="59B7DBCA"/>
    <w:rsid w:val="59BFCCDF"/>
    <w:rsid w:val="59DBCB95"/>
    <w:rsid w:val="5A48F62D"/>
    <w:rsid w:val="5A56520E"/>
    <w:rsid w:val="5A67B5D8"/>
    <w:rsid w:val="5A7515D0"/>
    <w:rsid w:val="5A815378"/>
    <w:rsid w:val="5A83418B"/>
    <w:rsid w:val="5A9A85A9"/>
    <w:rsid w:val="5A9BF122"/>
    <w:rsid w:val="5AA8569C"/>
    <w:rsid w:val="5AEA880D"/>
    <w:rsid w:val="5AF46CC5"/>
    <w:rsid w:val="5B0219F2"/>
    <w:rsid w:val="5B04F51B"/>
    <w:rsid w:val="5B62E82B"/>
    <w:rsid w:val="5B779BF6"/>
    <w:rsid w:val="5B94F6C5"/>
    <w:rsid w:val="5BA81F7C"/>
    <w:rsid w:val="5BA95ED5"/>
    <w:rsid w:val="5BB494E7"/>
    <w:rsid w:val="5BC2BFDF"/>
    <w:rsid w:val="5BD12092"/>
    <w:rsid w:val="5C09042C"/>
    <w:rsid w:val="5C4DA751"/>
    <w:rsid w:val="5CA1E215"/>
    <w:rsid w:val="5CA25278"/>
    <w:rsid w:val="5CB0EDBB"/>
    <w:rsid w:val="5CBFFA77"/>
    <w:rsid w:val="5CCA5EEC"/>
    <w:rsid w:val="5CD2970A"/>
    <w:rsid w:val="5CF4ED21"/>
    <w:rsid w:val="5D1C6521"/>
    <w:rsid w:val="5D4AC464"/>
    <w:rsid w:val="5D669223"/>
    <w:rsid w:val="5D8A525F"/>
    <w:rsid w:val="5D8F73F3"/>
    <w:rsid w:val="5DA96591"/>
    <w:rsid w:val="5DD099D0"/>
    <w:rsid w:val="5E0700C6"/>
    <w:rsid w:val="5E58F8D2"/>
    <w:rsid w:val="5E591A7D"/>
    <w:rsid w:val="5E657429"/>
    <w:rsid w:val="5E7CF9CE"/>
    <w:rsid w:val="5EA2F279"/>
    <w:rsid w:val="5F02F420"/>
    <w:rsid w:val="5F1C4579"/>
    <w:rsid w:val="5F1D73E0"/>
    <w:rsid w:val="5F40926B"/>
    <w:rsid w:val="5F7BC7BF"/>
    <w:rsid w:val="5FD8854A"/>
    <w:rsid w:val="5FE0ECDE"/>
    <w:rsid w:val="5FF68D91"/>
    <w:rsid w:val="601B09A3"/>
    <w:rsid w:val="60229D13"/>
    <w:rsid w:val="6030BB54"/>
    <w:rsid w:val="6031E4BC"/>
    <w:rsid w:val="60757482"/>
    <w:rsid w:val="609F5557"/>
    <w:rsid w:val="60CB4F72"/>
    <w:rsid w:val="60D3F19A"/>
    <w:rsid w:val="60FE54CE"/>
    <w:rsid w:val="6105DBFF"/>
    <w:rsid w:val="61273A60"/>
    <w:rsid w:val="6128CA38"/>
    <w:rsid w:val="6129632E"/>
    <w:rsid w:val="61755338"/>
    <w:rsid w:val="61ACFC5A"/>
    <w:rsid w:val="61BD9218"/>
    <w:rsid w:val="61D20FE9"/>
    <w:rsid w:val="61D38F6A"/>
    <w:rsid w:val="61D4D988"/>
    <w:rsid w:val="61D4F5E1"/>
    <w:rsid w:val="61E1D065"/>
    <w:rsid w:val="621E3587"/>
    <w:rsid w:val="623A19E8"/>
    <w:rsid w:val="6240FC3B"/>
    <w:rsid w:val="62519564"/>
    <w:rsid w:val="62540E67"/>
    <w:rsid w:val="62722CEE"/>
    <w:rsid w:val="6273F3FA"/>
    <w:rsid w:val="627518E1"/>
    <w:rsid w:val="6277401A"/>
    <w:rsid w:val="62AF3226"/>
    <w:rsid w:val="62C09EB3"/>
    <w:rsid w:val="62CDCA21"/>
    <w:rsid w:val="62FCE53A"/>
    <w:rsid w:val="6312BDBA"/>
    <w:rsid w:val="6315A4F9"/>
    <w:rsid w:val="631FC554"/>
    <w:rsid w:val="6330F7C6"/>
    <w:rsid w:val="63411578"/>
    <w:rsid w:val="635A6AE9"/>
    <w:rsid w:val="63766DDC"/>
    <w:rsid w:val="637A8EBE"/>
    <w:rsid w:val="63808B84"/>
    <w:rsid w:val="638229B1"/>
    <w:rsid w:val="63964DD6"/>
    <w:rsid w:val="63A8E93E"/>
    <w:rsid w:val="63D6B016"/>
    <w:rsid w:val="63E29519"/>
    <w:rsid w:val="63EFBB0E"/>
    <w:rsid w:val="6401E90B"/>
    <w:rsid w:val="6401FC45"/>
    <w:rsid w:val="6410C27F"/>
    <w:rsid w:val="645456C9"/>
    <w:rsid w:val="64646BAE"/>
    <w:rsid w:val="64AA601A"/>
    <w:rsid w:val="64ABF66D"/>
    <w:rsid w:val="64F6BADE"/>
    <w:rsid w:val="65012024"/>
    <w:rsid w:val="650331A9"/>
    <w:rsid w:val="65407764"/>
    <w:rsid w:val="656AA584"/>
    <w:rsid w:val="658EC006"/>
    <w:rsid w:val="659399BF"/>
    <w:rsid w:val="65B453C7"/>
    <w:rsid w:val="65C87D0B"/>
    <w:rsid w:val="65D183EC"/>
    <w:rsid w:val="65D26801"/>
    <w:rsid w:val="65E8E405"/>
    <w:rsid w:val="65EE6512"/>
    <w:rsid w:val="660C565F"/>
    <w:rsid w:val="6628DB22"/>
    <w:rsid w:val="664572D9"/>
    <w:rsid w:val="6655D3BC"/>
    <w:rsid w:val="665D23F5"/>
    <w:rsid w:val="66630F9E"/>
    <w:rsid w:val="6677DADE"/>
    <w:rsid w:val="669B25B0"/>
    <w:rsid w:val="669F9AA5"/>
    <w:rsid w:val="66A57F6C"/>
    <w:rsid w:val="66C3D595"/>
    <w:rsid w:val="66CC6903"/>
    <w:rsid w:val="66DA4FEA"/>
    <w:rsid w:val="6703AC2F"/>
    <w:rsid w:val="670720C9"/>
    <w:rsid w:val="6743331E"/>
    <w:rsid w:val="6747E687"/>
    <w:rsid w:val="675EE87D"/>
    <w:rsid w:val="6787BCC6"/>
    <w:rsid w:val="678D1367"/>
    <w:rsid w:val="6799C5CF"/>
    <w:rsid w:val="67AE8B31"/>
    <w:rsid w:val="67B3C390"/>
    <w:rsid w:val="67B7A459"/>
    <w:rsid w:val="67BC65D8"/>
    <w:rsid w:val="67C1869B"/>
    <w:rsid w:val="67E37140"/>
    <w:rsid w:val="67E5F5E3"/>
    <w:rsid w:val="68035E67"/>
    <w:rsid w:val="680EBE89"/>
    <w:rsid w:val="684417FC"/>
    <w:rsid w:val="6886DB0A"/>
    <w:rsid w:val="688E2761"/>
    <w:rsid w:val="68B02E63"/>
    <w:rsid w:val="68B463DD"/>
    <w:rsid w:val="68BA0287"/>
    <w:rsid w:val="691B54F2"/>
    <w:rsid w:val="692104D3"/>
    <w:rsid w:val="695A2507"/>
    <w:rsid w:val="69767F59"/>
    <w:rsid w:val="69822C1E"/>
    <w:rsid w:val="698E2768"/>
    <w:rsid w:val="698FDEED"/>
    <w:rsid w:val="69936B6C"/>
    <w:rsid w:val="699C9C54"/>
    <w:rsid w:val="69E7B770"/>
    <w:rsid w:val="69F08DFC"/>
    <w:rsid w:val="6A3E8D7D"/>
    <w:rsid w:val="6A4FDA2F"/>
    <w:rsid w:val="6A6950FF"/>
    <w:rsid w:val="6A88C1F6"/>
    <w:rsid w:val="6A8CF960"/>
    <w:rsid w:val="6AC667EC"/>
    <w:rsid w:val="6ACA9153"/>
    <w:rsid w:val="6AF3E1F3"/>
    <w:rsid w:val="6B124FBA"/>
    <w:rsid w:val="6B786C80"/>
    <w:rsid w:val="6BA8DDE8"/>
    <w:rsid w:val="6BB3BF2E"/>
    <w:rsid w:val="6BC088A7"/>
    <w:rsid w:val="6BCA4CB0"/>
    <w:rsid w:val="6BE4BB69"/>
    <w:rsid w:val="6BE6C9D1"/>
    <w:rsid w:val="6BE93436"/>
    <w:rsid w:val="6C22A22B"/>
    <w:rsid w:val="6C433570"/>
    <w:rsid w:val="6C4F5325"/>
    <w:rsid w:val="6C565536"/>
    <w:rsid w:val="6C7ECA12"/>
    <w:rsid w:val="6C841D01"/>
    <w:rsid w:val="6C850008"/>
    <w:rsid w:val="6C9BA584"/>
    <w:rsid w:val="6CA04CDD"/>
    <w:rsid w:val="6CA44A98"/>
    <w:rsid w:val="6CC84B01"/>
    <w:rsid w:val="6D02AAED"/>
    <w:rsid w:val="6D0F009B"/>
    <w:rsid w:val="6D17FB24"/>
    <w:rsid w:val="6D34E55D"/>
    <w:rsid w:val="6D4ED379"/>
    <w:rsid w:val="6D6BE196"/>
    <w:rsid w:val="6D75BA10"/>
    <w:rsid w:val="6D7C2A11"/>
    <w:rsid w:val="6D809E6F"/>
    <w:rsid w:val="6D8EC9C9"/>
    <w:rsid w:val="6D97F599"/>
    <w:rsid w:val="6DADEEA6"/>
    <w:rsid w:val="6DE6994A"/>
    <w:rsid w:val="6E264BDE"/>
    <w:rsid w:val="6E32D1FB"/>
    <w:rsid w:val="6E371A74"/>
    <w:rsid w:val="6E58EB57"/>
    <w:rsid w:val="6E5958F5"/>
    <w:rsid w:val="6E74AF2A"/>
    <w:rsid w:val="6E81F104"/>
    <w:rsid w:val="6E979C8A"/>
    <w:rsid w:val="6EDD5341"/>
    <w:rsid w:val="6EDE1B15"/>
    <w:rsid w:val="6EE39032"/>
    <w:rsid w:val="6F0287A2"/>
    <w:rsid w:val="6F0B2F13"/>
    <w:rsid w:val="6F3A5641"/>
    <w:rsid w:val="6F41E154"/>
    <w:rsid w:val="6F53B511"/>
    <w:rsid w:val="6F5FD2DB"/>
    <w:rsid w:val="6F7D33EA"/>
    <w:rsid w:val="6FBBBDC3"/>
    <w:rsid w:val="6FC21C3F"/>
    <w:rsid w:val="6FD2F23E"/>
    <w:rsid w:val="6FF710E2"/>
    <w:rsid w:val="700D3A5B"/>
    <w:rsid w:val="701281B7"/>
    <w:rsid w:val="7028491C"/>
    <w:rsid w:val="70482318"/>
    <w:rsid w:val="704BC2BE"/>
    <w:rsid w:val="70AA8D91"/>
    <w:rsid w:val="70C5F05F"/>
    <w:rsid w:val="70D9B77E"/>
    <w:rsid w:val="70E93B6E"/>
    <w:rsid w:val="710D2680"/>
    <w:rsid w:val="711880D7"/>
    <w:rsid w:val="711F024F"/>
    <w:rsid w:val="713E65C7"/>
    <w:rsid w:val="714121D0"/>
    <w:rsid w:val="71597FF5"/>
    <w:rsid w:val="717714BD"/>
    <w:rsid w:val="7199EB08"/>
    <w:rsid w:val="71BE31B1"/>
    <w:rsid w:val="71CD5D67"/>
    <w:rsid w:val="71CF8329"/>
    <w:rsid w:val="71E3416F"/>
    <w:rsid w:val="7205FA0E"/>
    <w:rsid w:val="722205F8"/>
    <w:rsid w:val="722F0880"/>
    <w:rsid w:val="728DD34B"/>
    <w:rsid w:val="72C70CC9"/>
    <w:rsid w:val="72D179D1"/>
    <w:rsid w:val="72DE79A4"/>
    <w:rsid w:val="7333FBB0"/>
    <w:rsid w:val="7357CB9A"/>
    <w:rsid w:val="73AEFD34"/>
    <w:rsid w:val="73ED8518"/>
    <w:rsid w:val="74112492"/>
    <w:rsid w:val="7416A9CD"/>
    <w:rsid w:val="7439CBE6"/>
    <w:rsid w:val="7447BA0D"/>
    <w:rsid w:val="744F6DE3"/>
    <w:rsid w:val="74518E43"/>
    <w:rsid w:val="745B2052"/>
    <w:rsid w:val="7495A7E8"/>
    <w:rsid w:val="74C466BF"/>
    <w:rsid w:val="74D4C693"/>
    <w:rsid w:val="74DE56BC"/>
    <w:rsid w:val="74F37737"/>
    <w:rsid w:val="75130AF8"/>
    <w:rsid w:val="752EEDDB"/>
    <w:rsid w:val="7538F0C4"/>
    <w:rsid w:val="754ADE15"/>
    <w:rsid w:val="75552A0E"/>
    <w:rsid w:val="757BE98E"/>
    <w:rsid w:val="757FC28C"/>
    <w:rsid w:val="75804DD5"/>
    <w:rsid w:val="75822A4A"/>
    <w:rsid w:val="75AFD7E8"/>
    <w:rsid w:val="75B96069"/>
    <w:rsid w:val="75C07525"/>
    <w:rsid w:val="76118F1B"/>
    <w:rsid w:val="761C6F21"/>
    <w:rsid w:val="76380502"/>
    <w:rsid w:val="764F58E6"/>
    <w:rsid w:val="7652934E"/>
    <w:rsid w:val="76845145"/>
    <w:rsid w:val="7689FB50"/>
    <w:rsid w:val="768ABCF8"/>
    <w:rsid w:val="76987EA4"/>
    <w:rsid w:val="76A9F551"/>
    <w:rsid w:val="76C52831"/>
    <w:rsid w:val="76CF0A7C"/>
    <w:rsid w:val="76CFDA5A"/>
    <w:rsid w:val="76DFE0F6"/>
    <w:rsid w:val="76F0FA6F"/>
    <w:rsid w:val="770F89E2"/>
    <w:rsid w:val="77213C36"/>
    <w:rsid w:val="7722B3A6"/>
    <w:rsid w:val="772D1D02"/>
    <w:rsid w:val="772E9091"/>
    <w:rsid w:val="77829CF7"/>
    <w:rsid w:val="7789A4FD"/>
    <w:rsid w:val="77A3977E"/>
    <w:rsid w:val="77A5FEF8"/>
    <w:rsid w:val="77AC0F17"/>
    <w:rsid w:val="77B405C7"/>
    <w:rsid w:val="77B434B2"/>
    <w:rsid w:val="77BFEA93"/>
    <w:rsid w:val="77C2737F"/>
    <w:rsid w:val="77E2CF79"/>
    <w:rsid w:val="7809CD45"/>
    <w:rsid w:val="78107196"/>
    <w:rsid w:val="783F99B2"/>
    <w:rsid w:val="785CC285"/>
    <w:rsid w:val="7886CF09"/>
    <w:rsid w:val="788FAE43"/>
    <w:rsid w:val="78A1C554"/>
    <w:rsid w:val="78B19B01"/>
    <w:rsid w:val="78C1AAE6"/>
    <w:rsid w:val="78D2ECDB"/>
    <w:rsid w:val="78FD880C"/>
    <w:rsid w:val="78FE7BE5"/>
    <w:rsid w:val="793243C1"/>
    <w:rsid w:val="79495D65"/>
    <w:rsid w:val="79A4820A"/>
    <w:rsid w:val="79A9B52D"/>
    <w:rsid w:val="79B21B69"/>
    <w:rsid w:val="79C05E5D"/>
    <w:rsid w:val="79CC463A"/>
    <w:rsid w:val="79D3DCE2"/>
    <w:rsid w:val="79EA433A"/>
    <w:rsid w:val="79F844FB"/>
    <w:rsid w:val="7A1403BA"/>
    <w:rsid w:val="7A18F979"/>
    <w:rsid w:val="7A4DF3B8"/>
    <w:rsid w:val="7A54D3F2"/>
    <w:rsid w:val="7A673DB9"/>
    <w:rsid w:val="7A8F3BDF"/>
    <w:rsid w:val="7AACF1E8"/>
    <w:rsid w:val="7AADD043"/>
    <w:rsid w:val="7AB3CEC8"/>
    <w:rsid w:val="7AB405CB"/>
    <w:rsid w:val="7ACD164C"/>
    <w:rsid w:val="7ADCA467"/>
    <w:rsid w:val="7AE11BEC"/>
    <w:rsid w:val="7B1EE546"/>
    <w:rsid w:val="7B2BCC15"/>
    <w:rsid w:val="7B4AECB6"/>
    <w:rsid w:val="7B4BD481"/>
    <w:rsid w:val="7B561A4A"/>
    <w:rsid w:val="7B629576"/>
    <w:rsid w:val="7B99041C"/>
    <w:rsid w:val="7B9FDB38"/>
    <w:rsid w:val="7BADA8C6"/>
    <w:rsid w:val="7BC928CE"/>
    <w:rsid w:val="7BE743A7"/>
    <w:rsid w:val="7C11FB67"/>
    <w:rsid w:val="7C272765"/>
    <w:rsid w:val="7C2D5AE7"/>
    <w:rsid w:val="7C32EC8B"/>
    <w:rsid w:val="7C5FBAD5"/>
    <w:rsid w:val="7C95E4A2"/>
    <w:rsid w:val="7CE2E5AF"/>
    <w:rsid w:val="7D0A5119"/>
    <w:rsid w:val="7D24C275"/>
    <w:rsid w:val="7D2B4391"/>
    <w:rsid w:val="7D391C5F"/>
    <w:rsid w:val="7D77976A"/>
    <w:rsid w:val="7D784A57"/>
    <w:rsid w:val="7D8358D3"/>
    <w:rsid w:val="7D9EDE7B"/>
    <w:rsid w:val="7DC85BEC"/>
    <w:rsid w:val="7DE99F12"/>
    <w:rsid w:val="7DF8A7A9"/>
    <w:rsid w:val="7DFE4BE9"/>
    <w:rsid w:val="7E2C6C18"/>
    <w:rsid w:val="7E47151B"/>
    <w:rsid w:val="7E5DEFC5"/>
    <w:rsid w:val="7E6429B6"/>
    <w:rsid w:val="7E6E9458"/>
    <w:rsid w:val="7E6F88B5"/>
    <w:rsid w:val="7E70EA03"/>
    <w:rsid w:val="7E7E9EF1"/>
    <w:rsid w:val="7E8BE3BC"/>
    <w:rsid w:val="7E8EE0BC"/>
    <w:rsid w:val="7EC2C747"/>
    <w:rsid w:val="7F0F1DE9"/>
    <w:rsid w:val="7F1561D1"/>
    <w:rsid w:val="7F599953"/>
    <w:rsid w:val="7F6468CD"/>
    <w:rsid w:val="7F7D912A"/>
    <w:rsid w:val="7F890BE6"/>
    <w:rsid w:val="7F94B2F6"/>
    <w:rsid w:val="7FAF588F"/>
    <w:rsid w:val="7FC544EF"/>
    <w:rsid w:val="7FCF5A54"/>
    <w:rsid w:val="7FEAAE37"/>
    <w:rsid w:val="7FF9E8C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DCAEF"/>
  <w15:docId w15:val="{ED8D6353-0E44-4199-AA43-4B0B6404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7EB5"/>
    <w:pPr>
      <w:jc w:val="both"/>
    </w:pPr>
    <w:rPr>
      <w:sz w:val="20"/>
    </w:rPr>
  </w:style>
  <w:style w:type="paragraph" w:styleId="Titolo1">
    <w:name w:val="heading 1"/>
    <w:basedOn w:val="Normale"/>
    <w:next w:val="Normale"/>
    <w:link w:val="Titolo1Carattere"/>
    <w:uiPriority w:val="1"/>
    <w:qFormat/>
    <w:rsid w:val="00DB1E1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664D84"/>
    <w:pP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a viñetas,Elenco_2,Paragrafo elenco livello 1,Bullet List,FooterText,numbered,Paragrafo elenco1,Liste à puces retrait droite,bulletit taulukoissa,cv list paragraph,List Paragraph1,ITEM NUMBER,Numbered Para 1,Dot pt,No Spacing1,2"/>
    <w:basedOn w:val="Normale"/>
    <w:link w:val="ParagrafoelencoCarattere"/>
    <w:uiPriority w:val="34"/>
    <w:qFormat/>
    <w:rsid w:val="003C1A66"/>
    <w:pPr>
      <w:ind w:left="720"/>
      <w:contextualSpacing/>
    </w:pPr>
  </w:style>
  <w:style w:type="paragraph" w:styleId="Corpotesto">
    <w:name w:val="Body Text"/>
    <w:basedOn w:val="Normale"/>
    <w:link w:val="CorpotestoCarattere"/>
    <w:uiPriority w:val="1"/>
    <w:qFormat/>
    <w:rsid w:val="00E21FF5"/>
    <w:pPr>
      <w:widowControl w:val="0"/>
      <w:autoSpaceDE w:val="0"/>
      <w:autoSpaceDN w:val="0"/>
      <w:spacing w:line="276" w:lineRule="auto"/>
      <w:ind w:left="512" w:right="532"/>
    </w:pPr>
    <w:rPr>
      <w:rFonts w:ascii="Calibri" w:eastAsia="Calibri" w:hAnsi="Calibri" w:cs="Calibri"/>
      <w:szCs w:val="20"/>
    </w:rPr>
  </w:style>
  <w:style w:type="character" w:customStyle="1" w:styleId="CorpotestoCarattere">
    <w:name w:val="Corpo testo Carattere"/>
    <w:basedOn w:val="Carpredefinitoparagrafo"/>
    <w:link w:val="Corpotesto"/>
    <w:uiPriority w:val="1"/>
    <w:rsid w:val="00E21FF5"/>
    <w:rPr>
      <w:rFonts w:ascii="Calibri" w:eastAsia="Calibri" w:hAnsi="Calibri" w:cs="Calibri"/>
      <w:sz w:val="20"/>
      <w:szCs w:val="20"/>
    </w:rPr>
  </w:style>
  <w:style w:type="paragraph" w:styleId="Testofumetto">
    <w:name w:val="Balloon Text"/>
    <w:basedOn w:val="Normale"/>
    <w:link w:val="TestofumettoCarattere"/>
    <w:uiPriority w:val="99"/>
    <w:semiHidden/>
    <w:unhideWhenUsed/>
    <w:rsid w:val="00A046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6F3"/>
    <w:rPr>
      <w:rFonts w:ascii="Tahoma" w:hAnsi="Tahoma" w:cs="Tahoma"/>
      <w:sz w:val="16"/>
      <w:szCs w:val="16"/>
    </w:rPr>
  </w:style>
  <w:style w:type="character" w:styleId="Rimandocommento">
    <w:name w:val="annotation reference"/>
    <w:basedOn w:val="Carpredefinitoparagrafo"/>
    <w:uiPriority w:val="99"/>
    <w:semiHidden/>
    <w:unhideWhenUsed/>
    <w:rsid w:val="00680263"/>
    <w:rPr>
      <w:sz w:val="16"/>
      <w:szCs w:val="16"/>
    </w:rPr>
  </w:style>
  <w:style w:type="paragraph" w:styleId="Testocommento">
    <w:name w:val="annotation text"/>
    <w:basedOn w:val="Normale"/>
    <w:link w:val="TestocommentoCarattere"/>
    <w:uiPriority w:val="99"/>
    <w:unhideWhenUsed/>
    <w:rsid w:val="00680263"/>
    <w:pPr>
      <w:widowControl w:val="0"/>
      <w:autoSpaceDE w:val="0"/>
      <w:autoSpaceDN w:val="0"/>
    </w:pPr>
    <w:rPr>
      <w:rFonts w:ascii="Calibri" w:eastAsia="Calibri" w:hAnsi="Calibri" w:cs="Calibri"/>
      <w:szCs w:val="20"/>
    </w:rPr>
  </w:style>
  <w:style w:type="character" w:customStyle="1" w:styleId="TestocommentoCarattere">
    <w:name w:val="Testo commento Carattere"/>
    <w:basedOn w:val="Carpredefinitoparagrafo"/>
    <w:link w:val="Testocommento"/>
    <w:uiPriority w:val="99"/>
    <w:rsid w:val="00680263"/>
    <w:rPr>
      <w:rFonts w:ascii="Calibri" w:eastAsia="Calibri" w:hAnsi="Calibri" w:cs="Calibri"/>
      <w:sz w:val="20"/>
      <w:szCs w:val="20"/>
    </w:rPr>
  </w:style>
  <w:style w:type="character" w:customStyle="1" w:styleId="Nessuno">
    <w:name w:val="Nessuno"/>
    <w:rsid w:val="00680263"/>
  </w:style>
  <w:style w:type="table" w:styleId="Grigliatabella">
    <w:name w:val="Table Grid"/>
    <w:basedOn w:val="Tabellanormale"/>
    <w:uiPriority w:val="39"/>
    <w:rsid w:val="001F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108F1"/>
    <w:rPr>
      <w:rFonts w:eastAsiaTheme="minorEastAsia"/>
      <w:lang w:eastAsia="it-IT"/>
    </w:rPr>
    <w:tblPr>
      <w:tblCellMar>
        <w:top w:w="0" w:type="dxa"/>
        <w:left w:w="0" w:type="dxa"/>
        <w:bottom w:w="0" w:type="dxa"/>
        <w:right w:w="0" w:type="dxa"/>
      </w:tblCellMar>
    </w:tblPr>
  </w:style>
  <w:style w:type="paragraph" w:styleId="Soggettocommento">
    <w:name w:val="annotation subject"/>
    <w:basedOn w:val="Testocommento"/>
    <w:next w:val="Testocommento"/>
    <w:link w:val="SoggettocommentoCarattere"/>
    <w:uiPriority w:val="99"/>
    <w:semiHidden/>
    <w:unhideWhenUsed/>
    <w:rsid w:val="00745AF0"/>
    <w:pPr>
      <w:widowControl/>
      <w:autoSpaceDE/>
      <w:autoSpaceDN/>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745AF0"/>
    <w:rPr>
      <w:rFonts w:ascii="Calibri" w:eastAsia="Calibri" w:hAnsi="Calibri" w:cs="Calibri"/>
      <w:b/>
      <w:bCs/>
      <w:sz w:val="20"/>
      <w:szCs w:val="20"/>
    </w:rPr>
  </w:style>
  <w:style w:type="character" w:customStyle="1" w:styleId="Titolo1Carattere">
    <w:name w:val="Titolo 1 Carattere"/>
    <w:basedOn w:val="Carpredefinitoparagrafo"/>
    <w:link w:val="Titolo1"/>
    <w:uiPriority w:val="9"/>
    <w:rsid w:val="00DB1E17"/>
    <w:rPr>
      <w:rFonts w:asciiTheme="majorHAnsi" w:eastAsiaTheme="majorEastAsia" w:hAnsiTheme="majorHAnsi" w:cstheme="majorBidi"/>
      <w:b/>
      <w:bCs/>
      <w:color w:val="2F5496" w:themeColor="accent1" w:themeShade="BF"/>
      <w:sz w:val="28"/>
      <w:szCs w:val="28"/>
    </w:rPr>
  </w:style>
  <w:style w:type="paragraph" w:styleId="Revisione">
    <w:name w:val="Revision"/>
    <w:hidden/>
    <w:uiPriority w:val="99"/>
    <w:semiHidden/>
    <w:rsid w:val="00B50B0D"/>
  </w:style>
  <w:style w:type="paragraph" w:styleId="NormaleWeb">
    <w:name w:val="Normal (Web)"/>
    <w:basedOn w:val="Normale"/>
    <w:uiPriority w:val="99"/>
    <w:unhideWhenUsed/>
    <w:rsid w:val="000273A6"/>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DC4BD6"/>
    <w:pPr>
      <w:tabs>
        <w:tab w:val="center" w:pos="4819"/>
        <w:tab w:val="right" w:pos="9638"/>
      </w:tabs>
    </w:pPr>
  </w:style>
  <w:style w:type="character" w:customStyle="1" w:styleId="IntestazioneCarattere">
    <w:name w:val="Intestazione Carattere"/>
    <w:basedOn w:val="Carpredefinitoparagrafo"/>
    <w:link w:val="Intestazione"/>
    <w:uiPriority w:val="99"/>
    <w:rsid w:val="00DC4BD6"/>
  </w:style>
  <w:style w:type="paragraph" w:styleId="Pidipagina">
    <w:name w:val="footer"/>
    <w:basedOn w:val="Normale"/>
    <w:link w:val="PidipaginaCarattere"/>
    <w:uiPriority w:val="99"/>
    <w:unhideWhenUsed/>
    <w:rsid w:val="00DC4BD6"/>
    <w:pPr>
      <w:tabs>
        <w:tab w:val="center" w:pos="4819"/>
        <w:tab w:val="right" w:pos="9638"/>
      </w:tabs>
    </w:pPr>
  </w:style>
  <w:style w:type="character" w:customStyle="1" w:styleId="PidipaginaCarattere">
    <w:name w:val="Piè di pagina Carattere"/>
    <w:basedOn w:val="Carpredefinitoparagrafo"/>
    <w:link w:val="Pidipagina"/>
    <w:uiPriority w:val="99"/>
    <w:rsid w:val="00DC4BD6"/>
  </w:style>
  <w:style w:type="character" w:customStyle="1" w:styleId="normaltextrun">
    <w:name w:val="normaltextrun"/>
    <w:basedOn w:val="Carpredefinitoparagrafo"/>
    <w:rsid w:val="00E817B1"/>
  </w:style>
  <w:style w:type="character" w:customStyle="1" w:styleId="eop">
    <w:name w:val="eop"/>
    <w:basedOn w:val="Carpredefinitoparagrafo"/>
    <w:rsid w:val="00E817B1"/>
  </w:style>
  <w:style w:type="character" w:customStyle="1" w:styleId="apple-converted-space">
    <w:name w:val="apple-converted-space"/>
    <w:basedOn w:val="Carpredefinitoparagrafo"/>
    <w:rsid w:val="00B76C45"/>
  </w:style>
  <w:style w:type="character" w:styleId="Enfasigrassetto">
    <w:name w:val="Strong"/>
    <w:basedOn w:val="Carpredefinitoparagrafo"/>
    <w:uiPriority w:val="22"/>
    <w:qFormat/>
    <w:rsid w:val="00B76C45"/>
    <w:rPr>
      <w:b/>
      <w:bCs/>
    </w:rPr>
  </w:style>
  <w:style w:type="character" w:styleId="Enfasicorsivo">
    <w:name w:val="Emphasis"/>
    <w:basedOn w:val="Carpredefinitoparagrafo"/>
    <w:uiPriority w:val="20"/>
    <w:qFormat/>
    <w:rsid w:val="007E4CE3"/>
    <w:rPr>
      <w:i/>
      <w:iCs/>
    </w:rPr>
  </w:style>
  <w:style w:type="paragraph" w:customStyle="1" w:styleId="paragraph">
    <w:name w:val="paragraph"/>
    <w:basedOn w:val="Normale"/>
    <w:rsid w:val="0066491A"/>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664D84"/>
    <w:rPr>
      <w:b/>
      <w:bCs/>
    </w:rPr>
  </w:style>
  <w:style w:type="character" w:customStyle="1" w:styleId="ParagrafoelencoCarattere">
    <w:name w:val="Paragrafo elenco Carattere"/>
    <w:aliases w:val="Lista viñetas Carattere,Elenco_2 Carattere,Paragrafo elenco livello 1 Carattere,Bullet List Carattere,FooterText Carattere,numbered Carattere,Paragrafo elenco1 Carattere,Liste à puces retrait droite Carattere,Dot pt Carattere"/>
    <w:link w:val="Paragrafoelenco"/>
    <w:uiPriority w:val="34"/>
    <w:qFormat/>
    <w:rsid w:val="006C57CF"/>
  </w:style>
  <w:style w:type="character" w:styleId="Numeropagina">
    <w:name w:val="page number"/>
    <w:basedOn w:val="Carpredefinitoparagrafo"/>
    <w:uiPriority w:val="99"/>
    <w:semiHidden/>
    <w:unhideWhenUsed/>
    <w:rsid w:val="00B0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734">
      <w:bodyDiv w:val="1"/>
      <w:marLeft w:val="0"/>
      <w:marRight w:val="0"/>
      <w:marTop w:val="0"/>
      <w:marBottom w:val="0"/>
      <w:divBdr>
        <w:top w:val="none" w:sz="0" w:space="0" w:color="auto"/>
        <w:left w:val="none" w:sz="0" w:space="0" w:color="auto"/>
        <w:bottom w:val="none" w:sz="0" w:space="0" w:color="auto"/>
        <w:right w:val="none" w:sz="0" w:space="0" w:color="auto"/>
      </w:divBdr>
    </w:div>
    <w:div w:id="20323465">
      <w:bodyDiv w:val="1"/>
      <w:marLeft w:val="0"/>
      <w:marRight w:val="0"/>
      <w:marTop w:val="0"/>
      <w:marBottom w:val="0"/>
      <w:divBdr>
        <w:top w:val="none" w:sz="0" w:space="0" w:color="auto"/>
        <w:left w:val="none" w:sz="0" w:space="0" w:color="auto"/>
        <w:bottom w:val="none" w:sz="0" w:space="0" w:color="auto"/>
        <w:right w:val="none" w:sz="0" w:space="0" w:color="auto"/>
      </w:divBdr>
    </w:div>
    <w:div w:id="40134645">
      <w:bodyDiv w:val="1"/>
      <w:marLeft w:val="0"/>
      <w:marRight w:val="0"/>
      <w:marTop w:val="0"/>
      <w:marBottom w:val="0"/>
      <w:divBdr>
        <w:top w:val="none" w:sz="0" w:space="0" w:color="auto"/>
        <w:left w:val="none" w:sz="0" w:space="0" w:color="auto"/>
        <w:bottom w:val="none" w:sz="0" w:space="0" w:color="auto"/>
        <w:right w:val="none" w:sz="0" w:space="0" w:color="auto"/>
      </w:divBdr>
      <w:divsChild>
        <w:div w:id="31619901">
          <w:marLeft w:val="0"/>
          <w:marRight w:val="0"/>
          <w:marTop w:val="0"/>
          <w:marBottom w:val="0"/>
          <w:divBdr>
            <w:top w:val="none" w:sz="0" w:space="0" w:color="auto"/>
            <w:left w:val="none" w:sz="0" w:space="0" w:color="auto"/>
            <w:bottom w:val="none" w:sz="0" w:space="0" w:color="auto"/>
            <w:right w:val="none" w:sz="0" w:space="0" w:color="auto"/>
          </w:divBdr>
        </w:div>
        <w:div w:id="498623868">
          <w:marLeft w:val="0"/>
          <w:marRight w:val="0"/>
          <w:marTop w:val="0"/>
          <w:marBottom w:val="0"/>
          <w:divBdr>
            <w:top w:val="none" w:sz="0" w:space="0" w:color="auto"/>
            <w:left w:val="none" w:sz="0" w:space="0" w:color="auto"/>
            <w:bottom w:val="none" w:sz="0" w:space="0" w:color="auto"/>
            <w:right w:val="none" w:sz="0" w:space="0" w:color="auto"/>
          </w:divBdr>
        </w:div>
        <w:div w:id="653875986">
          <w:marLeft w:val="0"/>
          <w:marRight w:val="0"/>
          <w:marTop w:val="0"/>
          <w:marBottom w:val="0"/>
          <w:divBdr>
            <w:top w:val="none" w:sz="0" w:space="0" w:color="auto"/>
            <w:left w:val="none" w:sz="0" w:space="0" w:color="auto"/>
            <w:bottom w:val="none" w:sz="0" w:space="0" w:color="auto"/>
            <w:right w:val="none" w:sz="0" w:space="0" w:color="auto"/>
          </w:divBdr>
        </w:div>
        <w:div w:id="711073126">
          <w:marLeft w:val="0"/>
          <w:marRight w:val="0"/>
          <w:marTop w:val="0"/>
          <w:marBottom w:val="0"/>
          <w:divBdr>
            <w:top w:val="none" w:sz="0" w:space="0" w:color="auto"/>
            <w:left w:val="none" w:sz="0" w:space="0" w:color="auto"/>
            <w:bottom w:val="none" w:sz="0" w:space="0" w:color="auto"/>
            <w:right w:val="none" w:sz="0" w:space="0" w:color="auto"/>
          </w:divBdr>
        </w:div>
        <w:div w:id="831066584">
          <w:marLeft w:val="0"/>
          <w:marRight w:val="0"/>
          <w:marTop w:val="0"/>
          <w:marBottom w:val="0"/>
          <w:divBdr>
            <w:top w:val="none" w:sz="0" w:space="0" w:color="auto"/>
            <w:left w:val="none" w:sz="0" w:space="0" w:color="auto"/>
            <w:bottom w:val="none" w:sz="0" w:space="0" w:color="auto"/>
            <w:right w:val="none" w:sz="0" w:space="0" w:color="auto"/>
          </w:divBdr>
        </w:div>
        <w:div w:id="944308756">
          <w:marLeft w:val="0"/>
          <w:marRight w:val="0"/>
          <w:marTop w:val="0"/>
          <w:marBottom w:val="0"/>
          <w:divBdr>
            <w:top w:val="none" w:sz="0" w:space="0" w:color="auto"/>
            <w:left w:val="none" w:sz="0" w:space="0" w:color="auto"/>
            <w:bottom w:val="none" w:sz="0" w:space="0" w:color="auto"/>
            <w:right w:val="none" w:sz="0" w:space="0" w:color="auto"/>
          </w:divBdr>
        </w:div>
        <w:div w:id="970358718">
          <w:marLeft w:val="0"/>
          <w:marRight w:val="0"/>
          <w:marTop w:val="0"/>
          <w:marBottom w:val="0"/>
          <w:divBdr>
            <w:top w:val="none" w:sz="0" w:space="0" w:color="auto"/>
            <w:left w:val="none" w:sz="0" w:space="0" w:color="auto"/>
            <w:bottom w:val="none" w:sz="0" w:space="0" w:color="auto"/>
            <w:right w:val="none" w:sz="0" w:space="0" w:color="auto"/>
          </w:divBdr>
        </w:div>
        <w:div w:id="1056199975">
          <w:marLeft w:val="0"/>
          <w:marRight w:val="0"/>
          <w:marTop w:val="0"/>
          <w:marBottom w:val="0"/>
          <w:divBdr>
            <w:top w:val="none" w:sz="0" w:space="0" w:color="auto"/>
            <w:left w:val="none" w:sz="0" w:space="0" w:color="auto"/>
            <w:bottom w:val="none" w:sz="0" w:space="0" w:color="auto"/>
            <w:right w:val="none" w:sz="0" w:space="0" w:color="auto"/>
          </w:divBdr>
        </w:div>
        <w:div w:id="1189493625">
          <w:marLeft w:val="0"/>
          <w:marRight w:val="0"/>
          <w:marTop w:val="0"/>
          <w:marBottom w:val="0"/>
          <w:divBdr>
            <w:top w:val="none" w:sz="0" w:space="0" w:color="auto"/>
            <w:left w:val="none" w:sz="0" w:space="0" w:color="auto"/>
            <w:bottom w:val="none" w:sz="0" w:space="0" w:color="auto"/>
            <w:right w:val="none" w:sz="0" w:space="0" w:color="auto"/>
          </w:divBdr>
        </w:div>
        <w:div w:id="1198002774">
          <w:marLeft w:val="0"/>
          <w:marRight w:val="0"/>
          <w:marTop w:val="0"/>
          <w:marBottom w:val="0"/>
          <w:divBdr>
            <w:top w:val="none" w:sz="0" w:space="0" w:color="auto"/>
            <w:left w:val="none" w:sz="0" w:space="0" w:color="auto"/>
            <w:bottom w:val="none" w:sz="0" w:space="0" w:color="auto"/>
            <w:right w:val="none" w:sz="0" w:space="0" w:color="auto"/>
          </w:divBdr>
        </w:div>
        <w:div w:id="1273131096">
          <w:marLeft w:val="0"/>
          <w:marRight w:val="0"/>
          <w:marTop w:val="0"/>
          <w:marBottom w:val="0"/>
          <w:divBdr>
            <w:top w:val="none" w:sz="0" w:space="0" w:color="auto"/>
            <w:left w:val="none" w:sz="0" w:space="0" w:color="auto"/>
            <w:bottom w:val="none" w:sz="0" w:space="0" w:color="auto"/>
            <w:right w:val="none" w:sz="0" w:space="0" w:color="auto"/>
          </w:divBdr>
        </w:div>
        <w:div w:id="1347250108">
          <w:marLeft w:val="0"/>
          <w:marRight w:val="0"/>
          <w:marTop w:val="0"/>
          <w:marBottom w:val="0"/>
          <w:divBdr>
            <w:top w:val="none" w:sz="0" w:space="0" w:color="auto"/>
            <w:left w:val="none" w:sz="0" w:space="0" w:color="auto"/>
            <w:bottom w:val="none" w:sz="0" w:space="0" w:color="auto"/>
            <w:right w:val="none" w:sz="0" w:space="0" w:color="auto"/>
          </w:divBdr>
        </w:div>
        <w:div w:id="1392733407">
          <w:marLeft w:val="0"/>
          <w:marRight w:val="0"/>
          <w:marTop w:val="0"/>
          <w:marBottom w:val="0"/>
          <w:divBdr>
            <w:top w:val="none" w:sz="0" w:space="0" w:color="auto"/>
            <w:left w:val="none" w:sz="0" w:space="0" w:color="auto"/>
            <w:bottom w:val="none" w:sz="0" w:space="0" w:color="auto"/>
            <w:right w:val="none" w:sz="0" w:space="0" w:color="auto"/>
          </w:divBdr>
        </w:div>
        <w:div w:id="1465463210">
          <w:marLeft w:val="0"/>
          <w:marRight w:val="0"/>
          <w:marTop w:val="0"/>
          <w:marBottom w:val="0"/>
          <w:divBdr>
            <w:top w:val="none" w:sz="0" w:space="0" w:color="auto"/>
            <w:left w:val="none" w:sz="0" w:space="0" w:color="auto"/>
            <w:bottom w:val="none" w:sz="0" w:space="0" w:color="auto"/>
            <w:right w:val="none" w:sz="0" w:space="0" w:color="auto"/>
          </w:divBdr>
        </w:div>
        <w:div w:id="1586646633">
          <w:marLeft w:val="0"/>
          <w:marRight w:val="0"/>
          <w:marTop w:val="0"/>
          <w:marBottom w:val="0"/>
          <w:divBdr>
            <w:top w:val="none" w:sz="0" w:space="0" w:color="auto"/>
            <w:left w:val="none" w:sz="0" w:space="0" w:color="auto"/>
            <w:bottom w:val="none" w:sz="0" w:space="0" w:color="auto"/>
            <w:right w:val="none" w:sz="0" w:space="0" w:color="auto"/>
          </w:divBdr>
        </w:div>
        <w:div w:id="1596476625">
          <w:marLeft w:val="0"/>
          <w:marRight w:val="0"/>
          <w:marTop w:val="0"/>
          <w:marBottom w:val="0"/>
          <w:divBdr>
            <w:top w:val="none" w:sz="0" w:space="0" w:color="auto"/>
            <w:left w:val="none" w:sz="0" w:space="0" w:color="auto"/>
            <w:bottom w:val="none" w:sz="0" w:space="0" w:color="auto"/>
            <w:right w:val="none" w:sz="0" w:space="0" w:color="auto"/>
          </w:divBdr>
        </w:div>
        <w:div w:id="1783332607">
          <w:marLeft w:val="0"/>
          <w:marRight w:val="0"/>
          <w:marTop w:val="0"/>
          <w:marBottom w:val="0"/>
          <w:divBdr>
            <w:top w:val="none" w:sz="0" w:space="0" w:color="auto"/>
            <w:left w:val="none" w:sz="0" w:space="0" w:color="auto"/>
            <w:bottom w:val="none" w:sz="0" w:space="0" w:color="auto"/>
            <w:right w:val="none" w:sz="0" w:space="0" w:color="auto"/>
          </w:divBdr>
        </w:div>
        <w:div w:id="1802576376">
          <w:marLeft w:val="0"/>
          <w:marRight w:val="0"/>
          <w:marTop w:val="0"/>
          <w:marBottom w:val="0"/>
          <w:divBdr>
            <w:top w:val="none" w:sz="0" w:space="0" w:color="auto"/>
            <w:left w:val="none" w:sz="0" w:space="0" w:color="auto"/>
            <w:bottom w:val="none" w:sz="0" w:space="0" w:color="auto"/>
            <w:right w:val="none" w:sz="0" w:space="0" w:color="auto"/>
          </w:divBdr>
        </w:div>
        <w:div w:id="1829442687">
          <w:marLeft w:val="0"/>
          <w:marRight w:val="0"/>
          <w:marTop w:val="0"/>
          <w:marBottom w:val="0"/>
          <w:divBdr>
            <w:top w:val="none" w:sz="0" w:space="0" w:color="auto"/>
            <w:left w:val="none" w:sz="0" w:space="0" w:color="auto"/>
            <w:bottom w:val="none" w:sz="0" w:space="0" w:color="auto"/>
            <w:right w:val="none" w:sz="0" w:space="0" w:color="auto"/>
          </w:divBdr>
        </w:div>
        <w:div w:id="1914506267">
          <w:marLeft w:val="0"/>
          <w:marRight w:val="0"/>
          <w:marTop w:val="0"/>
          <w:marBottom w:val="0"/>
          <w:divBdr>
            <w:top w:val="none" w:sz="0" w:space="0" w:color="auto"/>
            <w:left w:val="none" w:sz="0" w:space="0" w:color="auto"/>
            <w:bottom w:val="none" w:sz="0" w:space="0" w:color="auto"/>
            <w:right w:val="none" w:sz="0" w:space="0" w:color="auto"/>
          </w:divBdr>
        </w:div>
        <w:div w:id="1922791698">
          <w:marLeft w:val="0"/>
          <w:marRight w:val="0"/>
          <w:marTop w:val="0"/>
          <w:marBottom w:val="0"/>
          <w:divBdr>
            <w:top w:val="none" w:sz="0" w:space="0" w:color="auto"/>
            <w:left w:val="none" w:sz="0" w:space="0" w:color="auto"/>
            <w:bottom w:val="none" w:sz="0" w:space="0" w:color="auto"/>
            <w:right w:val="none" w:sz="0" w:space="0" w:color="auto"/>
          </w:divBdr>
        </w:div>
        <w:div w:id="2092701409">
          <w:marLeft w:val="0"/>
          <w:marRight w:val="0"/>
          <w:marTop w:val="0"/>
          <w:marBottom w:val="0"/>
          <w:divBdr>
            <w:top w:val="none" w:sz="0" w:space="0" w:color="auto"/>
            <w:left w:val="none" w:sz="0" w:space="0" w:color="auto"/>
            <w:bottom w:val="none" w:sz="0" w:space="0" w:color="auto"/>
            <w:right w:val="none" w:sz="0" w:space="0" w:color="auto"/>
          </w:divBdr>
        </w:div>
      </w:divsChild>
    </w:div>
    <w:div w:id="41684062">
      <w:bodyDiv w:val="1"/>
      <w:marLeft w:val="0"/>
      <w:marRight w:val="0"/>
      <w:marTop w:val="0"/>
      <w:marBottom w:val="0"/>
      <w:divBdr>
        <w:top w:val="none" w:sz="0" w:space="0" w:color="auto"/>
        <w:left w:val="none" w:sz="0" w:space="0" w:color="auto"/>
        <w:bottom w:val="none" w:sz="0" w:space="0" w:color="auto"/>
        <w:right w:val="none" w:sz="0" w:space="0" w:color="auto"/>
      </w:divBdr>
    </w:div>
    <w:div w:id="43335708">
      <w:bodyDiv w:val="1"/>
      <w:marLeft w:val="0"/>
      <w:marRight w:val="0"/>
      <w:marTop w:val="0"/>
      <w:marBottom w:val="0"/>
      <w:divBdr>
        <w:top w:val="none" w:sz="0" w:space="0" w:color="auto"/>
        <w:left w:val="none" w:sz="0" w:space="0" w:color="auto"/>
        <w:bottom w:val="none" w:sz="0" w:space="0" w:color="auto"/>
        <w:right w:val="none" w:sz="0" w:space="0" w:color="auto"/>
      </w:divBdr>
    </w:div>
    <w:div w:id="47194069">
      <w:bodyDiv w:val="1"/>
      <w:marLeft w:val="0"/>
      <w:marRight w:val="0"/>
      <w:marTop w:val="0"/>
      <w:marBottom w:val="0"/>
      <w:divBdr>
        <w:top w:val="none" w:sz="0" w:space="0" w:color="auto"/>
        <w:left w:val="none" w:sz="0" w:space="0" w:color="auto"/>
        <w:bottom w:val="none" w:sz="0" w:space="0" w:color="auto"/>
        <w:right w:val="none" w:sz="0" w:space="0" w:color="auto"/>
      </w:divBdr>
      <w:divsChild>
        <w:div w:id="255750896">
          <w:marLeft w:val="0"/>
          <w:marRight w:val="0"/>
          <w:marTop w:val="0"/>
          <w:marBottom w:val="0"/>
          <w:divBdr>
            <w:top w:val="none" w:sz="0" w:space="0" w:color="auto"/>
            <w:left w:val="none" w:sz="0" w:space="0" w:color="auto"/>
            <w:bottom w:val="none" w:sz="0" w:space="0" w:color="auto"/>
            <w:right w:val="none" w:sz="0" w:space="0" w:color="auto"/>
          </w:divBdr>
        </w:div>
        <w:div w:id="302121160">
          <w:marLeft w:val="0"/>
          <w:marRight w:val="0"/>
          <w:marTop w:val="0"/>
          <w:marBottom w:val="0"/>
          <w:divBdr>
            <w:top w:val="none" w:sz="0" w:space="0" w:color="auto"/>
            <w:left w:val="none" w:sz="0" w:space="0" w:color="auto"/>
            <w:bottom w:val="none" w:sz="0" w:space="0" w:color="auto"/>
            <w:right w:val="none" w:sz="0" w:space="0" w:color="auto"/>
          </w:divBdr>
        </w:div>
        <w:div w:id="437914912">
          <w:marLeft w:val="0"/>
          <w:marRight w:val="0"/>
          <w:marTop w:val="0"/>
          <w:marBottom w:val="0"/>
          <w:divBdr>
            <w:top w:val="none" w:sz="0" w:space="0" w:color="auto"/>
            <w:left w:val="none" w:sz="0" w:space="0" w:color="auto"/>
            <w:bottom w:val="none" w:sz="0" w:space="0" w:color="auto"/>
            <w:right w:val="none" w:sz="0" w:space="0" w:color="auto"/>
          </w:divBdr>
        </w:div>
        <w:div w:id="514924874">
          <w:marLeft w:val="0"/>
          <w:marRight w:val="0"/>
          <w:marTop w:val="0"/>
          <w:marBottom w:val="0"/>
          <w:divBdr>
            <w:top w:val="none" w:sz="0" w:space="0" w:color="auto"/>
            <w:left w:val="none" w:sz="0" w:space="0" w:color="auto"/>
            <w:bottom w:val="none" w:sz="0" w:space="0" w:color="auto"/>
            <w:right w:val="none" w:sz="0" w:space="0" w:color="auto"/>
          </w:divBdr>
        </w:div>
        <w:div w:id="648755440">
          <w:marLeft w:val="0"/>
          <w:marRight w:val="0"/>
          <w:marTop w:val="0"/>
          <w:marBottom w:val="0"/>
          <w:divBdr>
            <w:top w:val="none" w:sz="0" w:space="0" w:color="auto"/>
            <w:left w:val="none" w:sz="0" w:space="0" w:color="auto"/>
            <w:bottom w:val="none" w:sz="0" w:space="0" w:color="auto"/>
            <w:right w:val="none" w:sz="0" w:space="0" w:color="auto"/>
          </w:divBdr>
        </w:div>
        <w:div w:id="665742912">
          <w:marLeft w:val="0"/>
          <w:marRight w:val="0"/>
          <w:marTop w:val="0"/>
          <w:marBottom w:val="0"/>
          <w:divBdr>
            <w:top w:val="none" w:sz="0" w:space="0" w:color="auto"/>
            <w:left w:val="none" w:sz="0" w:space="0" w:color="auto"/>
            <w:bottom w:val="none" w:sz="0" w:space="0" w:color="auto"/>
            <w:right w:val="none" w:sz="0" w:space="0" w:color="auto"/>
          </w:divBdr>
        </w:div>
        <w:div w:id="715277541">
          <w:marLeft w:val="0"/>
          <w:marRight w:val="0"/>
          <w:marTop w:val="0"/>
          <w:marBottom w:val="0"/>
          <w:divBdr>
            <w:top w:val="none" w:sz="0" w:space="0" w:color="auto"/>
            <w:left w:val="none" w:sz="0" w:space="0" w:color="auto"/>
            <w:bottom w:val="none" w:sz="0" w:space="0" w:color="auto"/>
            <w:right w:val="none" w:sz="0" w:space="0" w:color="auto"/>
          </w:divBdr>
        </w:div>
        <w:div w:id="744954520">
          <w:marLeft w:val="0"/>
          <w:marRight w:val="0"/>
          <w:marTop w:val="0"/>
          <w:marBottom w:val="0"/>
          <w:divBdr>
            <w:top w:val="none" w:sz="0" w:space="0" w:color="auto"/>
            <w:left w:val="none" w:sz="0" w:space="0" w:color="auto"/>
            <w:bottom w:val="none" w:sz="0" w:space="0" w:color="auto"/>
            <w:right w:val="none" w:sz="0" w:space="0" w:color="auto"/>
          </w:divBdr>
        </w:div>
        <w:div w:id="800196676">
          <w:marLeft w:val="0"/>
          <w:marRight w:val="0"/>
          <w:marTop w:val="0"/>
          <w:marBottom w:val="0"/>
          <w:divBdr>
            <w:top w:val="none" w:sz="0" w:space="0" w:color="auto"/>
            <w:left w:val="none" w:sz="0" w:space="0" w:color="auto"/>
            <w:bottom w:val="none" w:sz="0" w:space="0" w:color="auto"/>
            <w:right w:val="none" w:sz="0" w:space="0" w:color="auto"/>
          </w:divBdr>
        </w:div>
        <w:div w:id="813831909">
          <w:marLeft w:val="0"/>
          <w:marRight w:val="0"/>
          <w:marTop w:val="0"/>
          <w:marBottom w:val="0"/>
          <w:divBdr>
            <w:top w:val="none" w:sz="0" w:space="0" w:color="auto"/>
            <w:left w:val="none" w:sz="0" w:space="0" w:color="auto"/>
            <w:bottom w:val="none" w:sz="0" w:space="0" w:color="auto"/>
            <w:right w:val="none" w:sz="0" w:space="0" w:color="auto"/>
          </w:divBdr>
        </w:div>
        <w:div w:id="919757883">
          <w:marLeft w:val="0"/>
          <w:marRight w:val="0"/>
          <w:marTop w:val="0"/>
          <w:marBottom w:val="0"/>
          <w:divBdr>
            <w:top w:val="none" w:sz="0" w:space="0" w:color="auto"/>
            <w:left w:val="none" w:sz="0" w:space="0" w:color="auto"/>
            <w:bottom w:val="none" w:sz="0" w:space="0" w:color="auto"/>
            <w:right w:val="none" w:sz="0" w:space="0" w:color="auto"/>
          </w:divBdr>
        </w:div>
        <w:div w:id="1192455946">
          <w:marLeft w:val="0"/>
          <w:marRight w:val="0"/>
          <w:marTop w:val="0"/>
          <w:marBottom w:val="0"/>
          <w:divBdr>
            <w:top w:val="none" w:sz="0" w:space="0" w:color="auto"/>
            <w:left w:val="none" w:sz="0" w:space="0" w:color="auto"/>
            <w:bottom w:val="none" w:sz="0" w:space="0" w:color="auto"/>
            <w:right w:val="none" w:sz="0" w:space="0" w:color="auto"/>
          </w:divBdr>
        </w:div>
        <w:div w:id="1192837229">
          <w:marLeft w:val="0"/>
          <w:marRight w:val="0"/>
          <w:marTop w:val="0"/>
          <w:marBottom w:val="0"/>
          <w:divBdr>
            <w:top w:val="none" w:sz="0" w:space="0" w:color="auto"/>
            <w:left w:val="none" w:sz="0" w:space="0" w:color="auto"/>
            <w:bottom w:val="none" w:sz="0" w:space="0" w:color="auto"/>
            <w:right w:val="none" w:sz="0" w:space="0" w:color="auto"/>
          </w:divBdr>
        </w:div>
        <w:div w:id="1246064718">
          <w:marLeft w:val="0"/>
          <w:marRight w:val="0"/>
          <w:marTop w:val="0"/>
          <w:marBottom w:val="0"/>
          <w:divBdr>
            <w:top w:val="none" w:sz="0" w:space="0" w:color="auto"/>
            <w:left w:val="none" w:sz="0" w:space="0" w:color="auto"/>
            <w:bottom w:val="none" w:sz="0" w:space="0" w:color="auto"/>
            <w:right w:val="none" w:sz="0" w:space="0" w:color="auto"/>
          </w:divBdr>
        </w:div>
        <w:div w:id="1339238447">
          <w:marLeft w:val="0"/>
          <w:marRight w:val="0"/>
          <w:marTop w:val="0"/>
          <w:marBottom w:val="0"/>
          <w:divBdr>
            <w:top w:val="none" w:sz="0" w:space="0" w:color="auto"/>
            <w:left w:val="none" w:sz="0" w:space="0" w:color="auto"/>
            <w:bottom w:val="none" w:sz="0" w:space="0" w:color="auto"/>
            <w:right w:val="none" w:sz="0" w:space="0" w:color="auto"/>
          </w:divBdr>
        </w:div>
        <w:div w:id="1405377128">
          <w:marLeft w:val="0"/>
          <w:marRight w:val="0"/>
          <w:marTop w:val="0"/>
          <w:marBottom w:val="0"/>
          <w:divBdr>
            <w:top w:val="none" w:sz="0" w:space="0" w:color="auto"/>
            <w:left w:val="none" w:sz="0" w:space="0" w:color="auto"/>
            <w:bottom w:val="none" w:sz="0" w:space="0" w:color="auto"/>
            <w:right w:val="none" w:sz="0" w:space="0" w:color="auto"/>
          </w:divBdr>
        </w:div>
        <w:div w:id="1491561551">
          <w:marLeft w:val="0"/>
          <w:marRight w:val="0"/>
          <w:marTop w:val="0"/>
          <w:marBottom w:val="0"/>
          <w:divBdr>
            <w:top w:val="none" w:sz="0" w:space="0" w:color="auto"/>
            <w:left w:val="none" w:sz="0" w:space="0" w:color="auto"/>
            <w:bottom w:val="none" w:sz="0" w:space="0" w:color="auto"/>
            <w:right w:val="none" w:sz="0" w:space="0" w:color="auto"/>
          </w:divBdr>
        </w:div>
        <w:div w:id="1684285667">
          <w:marLeft w:val="0"/>
          <w:marRight w:val="0"/>
          <w:marTop w:val="0"/>
          <w:marBottom w:val="0"/>
          <w:divBdr>
            <w:top w:val="none" w:sz="0" w:space="0" w:color="auto"/>
            <w:left w:val="none" w:sz="0" w:space="0" w:color="auto"/>
            <w:bottom w:val="none" w:sz="0" w:space="0" w:color="auto"/>
            <w:right w:val="none" w:sz="0" w:space="0" w:color="auto"/>
          </w:divBdr>
        </w:div>
        <w:div w:id="1847012456">
          <w:marLeft w:val="0"/>
          <w:marRight w:val="0"/>
          <w:marTop w:val="0"/>
          <w:marBottom w:val="0"/>
          <w:divBdr>
            <w:top w:val="none" w:sz="0" w:space="0" w:color="auto"/>
            <w:left w:val="none" w:sz="0" w:space="0" w:color="auto"/>
            <w:bottom w:val="none" w:sz="0" w:space="0" w:color="auto"/>
            <w:right w:val="none" w:sz="0" w:space="0" w:color="auto"/>
          </w:divBdr>
        </w:div>
        <w:div w:id="1893105328">
          <w:marLeft w:val="0"/>
          <w:marRight w:val="0"/>
          <w:marTop w:val="0"/>
          <w:marBottom w:val="0"/>
          <w:divBdr>
            <w:top w:val="none" w:sz="0" w:space="0" w:color="auto"/>
            <w:left w:val="none" w:sz="0" w:space="0" w:color="auto"/>
            <w:bottom w:val="none" w:sz="0" w:space="0" w:color="auto"/>
            <w:right w:val="none" w:sz="0" w:space="0" w:color="auto"/>
          </w:divBdr>
        </w:div>
        <w:div w:id="2047438535">
          <w:marLeft w:val="0"/>
          <w:marRight w:val="0"/>
          <w:marTop w:val="0"/>
          <w:marBottom w:val="0"/>
          <w:divBdr>
            <w:top w:val="none" w:sz="0" w:space="0" w:color="auto"/>
            <w:left w:val="none" w:sz="0" w:space="0" w:color="auto"/>
            <w:bottom w:val="none" w:sz="0" w:space="0" w:color="auto"/>
            <w:right w:val="none" w:sz="0" w:space="0" w:color="auto"/>
          </w:divBdr>
        </w:div>
        <w:div w:id="2104647228">
          <w:marLeft w:val="0"/>
          <w:marRight w:val="0"/>
          <w:marTop w:val="0"/>
          <w:marBottom w:val="0"/>
          <w:divBdr>
            <w:top w:val="none" w:sz="0" w:space="0" w:color="auto"/>
            <w:left w:val="none" w:sz="0" w:space="0" w:color="auto"/>
            <w:bottom w:val="none" w:sz="0" w:space="0" w:color="auto"/>
            <w:right w:val="none" w:sz="0" w:space="0" w:color="auto"/>
          </w:divBdr>
        </w:div>
      </w:divsChild>
    </w:div>
    <w:div w:id="144248923">
      <w:bodyDiv w:val="1"/>
      <w:marLeft w:val="0"/>
      <w:marRight w:val="0"/>
      <w:marTop w:val="0"/>
      <w:marBottom w:val="0"/>
      <w:divBdr>
        <w:top w:val="none" w:sz="0" w:space="0" w:color="auto"/>
        <w:left w:val="none" w:sz="0" w:space="0" w:color="auto"/>
        <w:bottom w:val="none" w:sz="0" w:space="0" w:color="auto"/>
        <w:right w:val="none" w:sz="0" w:space="0" w:color="auto"/>
      </w:divBdr>
      <w:divsChild>
        <w:div w:id="398943219">
          <w:marLeft w:val="0"/>
          <w:marRight w:val="0"/>
          <w:marTop w:val="0"/>
          <w:marBottom w:val="0"/>
          <w:divBdr>
            <w:top w:val="none" w:sz="0" w:space="0" w:color="auto"/>
            <w:left w:val="none" w:sz="0" w:space="0" w:color="auto"/>
            <w:bottom w:val="none" w:sz="0" w:space="0" w:color="auto"/>
            <w:right w:val="none" w:sz="0" w:space="0" w:color="auto"/>
          </w:divBdr>
        </w:div>
      </w:divsChild>
    </w:div>
    <w:div w:id="159202160">
      <w:bodyDiv w:val="1"/>
      <w:marLeft w:val="0"/>
      <w:marRight w:val="0"/>
      <w:marTop w:val="0"/>
      <w:marBottom w:val="0"/>
      <w:divBdr>
        <w:top w:val="none" w:sz="0" w:space="0" w:color="auto"/>
        <w:left w:val="none" w:sz="0" w:space="0" w:color="auto"/>
        <w:bottom w:val="none" w:sz="0" w:space="0" w:color="auto"/>
        <w:right w:val="none" w:sz="0" w:space="0" w:color="auto"/>
      </w:divBdr>
      <w:divsChild>
        <w:div w:id="499734935">
          <w:marLeft w:val="0"/>
          <w:marRight w:val="0"/>
          <w:marTop w:val="0"/>
          <w:marBottom w:val="0"/>
          <w:divBdr>
            <w:top w:val="none" w:sz="0" w:space="0" w:color="auto"/>
            <w:left w:val="none" w:sz="0" w:space="0" w:color="auto"/>
            <w:bottom w:val="none" w:sz="0" w:space="0" w:color="auto"/>
            <w:right w:val="none" w:sz="0" w:space="0" w:color="auto"/>
          </w:divBdr>
        </w:div>
      </w:divsChild>
    </w:div>
    <w:div w:id="170067653">
      <w:bodyDiv w:val="1"/>
      <w:marLeft w:val="0"/>
      <w:marRight w:val="0"/>
      <w:marTop w:val="0"/>
      <w:marBottom w:val="0"/>
      <w:divBdr>
        <w:top w:val="none" w:sz="0" w:space="0" w:color="auto"/>
        <w:left w:val="none" w:sz="0" w:space="0" w:color="auto"/>
        <w:bottom w:val="none" w:sz="0" w:space="0" w:color="auto"/>
        <w:right w:val="none" w:sz="0" w:space="0" w:color="auto"/>
      </w:divBdr>
      <w:divsChild>
        <w:div w:id="98062802">
          <w:marLeft w:val="0"/>
          <w:marRight w:val="0"/>
          <w:marTop w:val="0"/>
          <w:marBottom w:val="0"/>
          <w:divBdr>
            <w:top w:val="none" w:sz="0" w:space="0" w:color="auto"/>
            <w:left w:val="none" w:sz="0" w:space="0" w:color="auto"/>
            <w:bottom w:val="none" w:sz="0" w:space="0" w:color="auto"/>
            <w:right w:val="none" w:sz="0" w:space="0" w:color="auto"/>
          </w:divBdr>
        </w:div>
      </w:divsChild>
    </w:div>
    <w:div w:id="188642186">
      <w:bodyDiv w:val="1"/>
      <w:marLeft w:val="0"/>
      <w:marRight w:val="0"/>
      <w:marTop w:val="0"/>
      <w:marBottom w:val="0"/>
      <w:divBdr>
        <w:top w:val="none" w:sz="0" w:space="0" w:color="auto"/>
        <w:left w:val="none" w:sz="0" w:space="0" w:color="auto"/>
        <w:bottom w:val="none" w:sz="0" w:space="0" w:color="auto"/>
        <w:right w:val="none" w:sz="0" w:space="0" w:color="auto"/>
      </w:divBdr>
    </w:div>
    <w:div w:id="209539521">
      <w:bodyDiv w:val="1"/>
      <w:marLeft w:val="0"/>
      <w:marRight w:val="0"/>
      <w:marTop w:val="0"/>
      <w:marBottom w:val="0"/>
      <w:divBdr>
        <w:top w:val="none" w:sz="0" w:space="0" w:color="auto"/>
        <w:left w:val="none" w:sz="0" w:space="0" w:color="auto"/>
        <w:bottom w:val="none" w:sz="0" w:space="0" w:color="auto"/>
        <w:right w:val="none" w:sz="0" w:space="0" w:color="auto"/>
      </w:divBdr>
    </w:div>
    <w:div w:id="210850318">
      <w:bodyDiv w:val="1"/>
      <w:marLeft w:val="0"/>
      <w:marRight w:val="0"/>
      <w:marTop w:val="0"/>
      <w:marBottom w:val="0"/>
      <w:divBdr>
        <w:top w:val="none" w:sz="0" w:space="0" w:color="auto"/>
        <w:left w:val="none" w:sz="0" w:space="0" w:color="auto"/>
        <w:bottom w:val="none" w:sz="0" w:space="0" w:color="auto"/>
        <w:right w:val="none" w:sz="0" w:space="0" w:color="auto"/>
      </w:divBdr>
    </w:div>
    <w:div w:id="211044783">
      <w:bodyDiv w:val="1"/>
      <w:marLeft w:val="0"/>
      <w:marRight w:val="0"/>
      <w:marTop w:val="0"/>
      <w:marBottom w:val="0"/>
      <w:divBdr>
        <w:top w:val="none" w:sz="0" w:space="0" w:color="auto"/>
        <w:left w:val="none" w:sz="0" w:space="0" w:color="auto"/>
        <w:bottom w:val="none" w:sz="0" w:space="0" w:color="auto"/>
        <w:right w:val="none" w:sz="0" w:space="0" w:color="auto"/>
      </w:divBdr>
    </w:div>
    <w:div w:id="223764304">
      <w:bodyDiv w:val="1"/>
      <w:marLeft w:val="0"/>
      <w:marRight w:val="0"/>
      <w:marTop w:val="0"/>
      <w:marBottom w:val="0"/>
      <w:divBdr>
        <w:top w:val="none" w:sz="0" w:space="0" w:color="auto"/>
        <w:left w:val="none" w:sz="0" w:space="0" w:color="auto"/>
        <w:bottom w:val="none" w:sz="0" w:space="0" w:color="auto"/>
        <w:right w:val="none" w:sz="0" w:space="0" w:color="auto"/>
      </w:divBdr>
      <w:divsChild>
        <w:div w:id="1437796600">
          <w:marLeft w:val="0"/>
          <w:marRight w:val="0"/>
          <w:marTop w:val="0"/>
          <w:marBottom w:val="0"/>
          <w:divBdr>
            <w:top w:val="none" w:sz="0" w:space="0" w:color="auto"/>
            <w:left w:val="none" w:sz="0" w:space="0" w:color="auto"/>
            <w:bottom w:val="none" w:sz="0" w:space="0" w:color="auto"/>
            <w:right w:val="none" w:sz="0" w:space="0" w:color="auto"/>
          </w:divBdr>
        </w:div>
      </w:divsChild>
    </w:div>
    <w:div w:id="231084336">
      <w:bodyDiv w:val="1"/>
      <w:marLeft w:val="0"/>
      <w:marRight w:val="0"/>
      <w:marTop w:val="0"/>
      <w:marBottom w:val="0"/>
      <w:divBdr>
        <w:top w:val="none" w:sz="0" w:space="0" w:color="auto"/>
        <w:left w:val="none" w:sz="0" w:space="0" w:color="auto"/>
        <w:bottom w:val="none" w:sz="0" w:space="0" w:color="auto"/>
        <w:right w:val="none" w:sz="0" w:space="0" w:color="auto"/>
      </w:divBdr>
    </w:div>
    <w:div w:id="263273532">
      <w:bodyDiv w:val="1"/>
      <w:marLeft w:val="0"/>
      <w:marRight w:val="0"/>
      <w:marTop w:val="0"/>
      <w:marBottom w:val="0"/>
      <w:divBdr>
        <w:top w:val="none" w:sz="0" w:space="0" w:color="auto"/>
        <w:left w:val="none" w:sz="0" w:space="0" w:color="auto"/>
        <w:bottom w:val="none" w:sz="0" w:space="0" w:color="auto"/>
        <w:right w:val="none" w:sz="0" w:space="0" w:color="auto"/>
      </w:divBdr>
    </w:div>
    <w:div w:id="334963518">
      <w:bodyDiv w:val="1"/>
      <w:marLeft w:val="0"/>
      <w:marRight w:val="0"/>
      <w:marTop w:val="0"/>
      <w:marBottom w:val="0"/>
      <w:divBdr>
        <w:top w:val="none" w:sz="0" w:space="0" w:color="auto"/>
        <w:left w:val="none" w:sz="0" w:space="0" w:color="auto"/>
        <w:bottom w:val="none" w:sz="0" w:space="0" w:color="auto"/>
        <w:right w:val="none" w:sz="0" w:space="0" w:color="auto"/>
      </w:divBdr>
      <w:divsChild>
        <w:div w:id="716855851">
          <w:marLeft w:val="0"/>
          <w:marRight w:val="0"/>
          <w:marTop w:val="0"/>
          <w:marBottom w:val="0"/>
          <w:divBdr>
            <w:top w:val="none" w:sz="0" w:space="0" w:color="auto"/>
            <w:left w:val="none" w:sz="0" w:space="0" w:color="auto"/>
            <w:bottom w:val="none" w:sz="0" w:space="0" w:color="auto"/>
            <w:right w:val="none" w:sz="0" w:space="0" w:color="auto"/>
          </w:divBdr>
        </w:div>
        <w:div w:id="1232739897">
          <w:marLeft w:val="0"/>
          <w:marRight w:val="0"/>
          <w:marTop w:val="0"/>
          <w:marBottom w:val="0"/>
          <w:divBdr>
            <w:top w:val="none" w:sz="0" w:space="0" w:color="auto"/>
            <w:left w:val="none" w:sz="0" w:space="0" w:color="auto"/>
            <w:bottom w:val="none" w:sz="0" w:space="0" w:color="auto"/>
            <w:right w:val="none" w:sz="0" w:space="0" w:color="auto"/>
          </w:divBdr>
        </w:div>
        <w:div w:id="1400786658">
          <w:marLeft w:val="0"/>
          <w:marRight w:val="0"/>
          <w:marTop w:val="0"/>
          <w:marBottom w:val="0"/>
          <w:divBdr>
            <w:top w:val="none" w:sz="0" w:space="0" w:color="auto"/>
            <w:left w:val="none" w:sz="0" w:space="0" w:color="auto"/>
            <w:bottom w:val="none" w:sz="0" w:space="0" w:color="auto"/>
            <w:right w:val="none" w:sz="0" w:space="0" w:color="auto"/>
          </w:divBdr>
        </w:div>
        <w:div w:id="1405494029">
          <w:marLeft w:val="0"/>
          <w:marRight w:val="0"/>
          <w:marTop w:val="0"/>
          <w:marBottom w:val="0"/>
          <w:divBdr>
            <w:top w:val="none" w:sz="0" w:space="0" w:color="auto"/>
            <w:left w:val="none" w:sz="0" w:space="0" w:color="auto"/>
            <w:bottom w:val="none" w:sz="0" w:space="0" w:color="auto"/>
            <w:right w:val="none" w:sz="0" w:space="0" w:color="auto"/>
          </w:divBdr>
        </w:div>
      </w:divsChild>
    </w:div>
    <w:div w:id="340663648">
      <w:bodyDiv w:val="1"/>
      <w:marLeft w:val="0"/>
      <w:marRight w:val="0"/>
      <w:marTop w:val="0"/>
      <w:marBottom w:val="0"/>
      <w:divBdr>
        <w:top w:val="none" w:sz="0" w:space="0" w:color="auto"/>
        <w:left w:val="none" w:sz="0" w:space="0" w:color="auto"/>
        <w:bottom w:val="none" w:sz="0" w:space="0" w:color="auto"/>
        <w:right w:val="none" w:sz="0" w:space="0" w:color="auto"/>
      </w:divBdr>
    </w:div>
    <w:div w:id="347101582">
      <w:bodyDiv w:val="1"/>
      <w:marLeft w:val="0"/>
      <w:marRight w:val="0"/>
      <w:marTop w:val="0"/>
      <w:marBottom w:val="0"/>
      <w:divBdr>
        <w:top w:val="none" w:sz="0" w:space="0" w:color="auto"/>
        <w:left w:val="none" w:sz="0" w:space="0" w:color="auto"/>
        <w:bottom w:val="none" w:sz="0" w:space="0" w:color="auto"/>
        <w:right w:val="none" w:sz="0" w:space="0" w:color="auto"/>
      </w:divBdr>
    </w:div>
    <w:div w:id="382409419">
      <w:bodyDiv w:val="1"/>
      <w:marLeft w:val="0"/>
      <w:marRight w:val="0"/>
      <w:marTop w:val="0"/>
      <w:marBottom w:val="0"/>
      <w:divBdr>
        <w:top w:val="none" w:sz="0" w:space="0" w:color="auto"/>
        <w:left w:val="none" w:sz="0" w:space="0" w:color="auto"/>
        <w:bottom w:val="none" w:sz="0" w:space="0" w:color="auto"/>
        <w:right w:val="none" w:sz="0" w:space="0" w:color="auto"/>
      </w:divBdr>
    </w:div>
    <w:div w:id="382874612">
      <w:bodyDiv w:val="1"/>
      <w:marLeft w:val="0"/>
      <w:marRight w:val="0"/>
      <w:marTop w:val="0"/>
      <w:marBottom w:val="0"/>
      <w:divBdr>
        <w:top w:val="none" w:sz="0" w:space="0" w:color="auto"/>
        <w:left w:val="none" w:sz="0" w:space="0" w:color="auto"/>
        <w:bottom w:val="none" w:sz="0" w:space="0" w:color="auto"/>
        <w:right w:val="none" w:sz="0" w:space="0" w:color="auto"/>
      </w:divBdr>
      <w:divsChild>
        <w:div w:id="161244532">
          <w:marLeft w:val="0"/>
          <w:marRight w:val="0"/>
          <w:marTop w:val="0"/>
          <w:marBottom w:val="0"/>
          <w:divBdr>
            <w:top w:val="none" w:sz="0" w:space="0" w:color="auto"/>
            <w:left w:val="none" w:sz="0" w:space="0" w:color="auto"/>
            <w:bottom w:val="none" w:sz="0" w:space="0" w:color="auto"/>
            <w:right w:val="none" w:sz="0" w:space="0" w:color="auto"/>
          </w:divBdr>
        </w:div>
        <w:div w:id="460923601">
          <w:marLeft w:val="0"/>
          <w:marRight w:val="0"/>
          <w:marTop w:val="0"/>
          <w:marBottom w:val="0"/>
          <w:divBdr>
            <w:top w:val="none" w:sz="0" w:space="0" w:color="auto"/>
            <w:left w:val="none" w:sz="0" w:space="0" w:color="auto"/>
            <w:bottom w:val="none" w:sz="0" w:space="0" w:color="auto"/>
            <w:right w:val="none" w:sz="0" w:space="0" w:color="auto"/>
          </w:divBdr>
        </w:div>
        <w:div w:id="1133520188">
          <w:marLeft w:val="0"/>
          <w:marRight w:val="0"/>
          <w:marTop w:val="0"/>
          <w:marBottom w:val="0"/>
          <w:divBdr>
            <w:top w:val="none" w:sz="0" w:space="0" w:color="auto"/>
            <w:left w:val="none" w:sz="0" w:space="0" w:color="auto"/>
            <w:bottom w:val="none" w:sz="0" w:space="0" w:color="auto"/>
            <w:right w:val="none" w:sz="0" w:space="0" w:color="auto"/>
          </w:divBdr>
        </w:div>
        <w:div w:id="1793009757">
          <w:marLeft w:val="0"/>
          <w:marRight w:val="0"/>
          <w:marTop w:val="0"/>
          <w:marBottom w:val="0"/>
          <w:divBdr>
            <w:top w:val="none" w:sz="0" w:space="0" w:color="auto"/>
            <w:left w:val="none" w:sz="0" w:space="0" w:color="auto"/>
            <w:bottom w:val="none" w:sz="0" w:space="0" w:color="auto"/>
            <w:right w:val="none" w:sz="0" w:space="0" w:color="auto"/>
          </w:divBdr>
        </w:div>
      </w:divsChild>
    </w:div>
    <w:div w:id="445973792">
      <w:bodyDiv w:val="1"/>
      <w:marLeft w:val="0"/>
      <w:marRight w:val="0"/>
      <w:marTop w:val="0"/>
      <w:marBottom w:val="0"/>
      <w:divBdr>
        <w:top w:val="none" w:sz="0" w:space="0" w:color="auto"/>
        <w:left w:val="none" w:sz="0" w:space="0" w:color="auto"/>
        <w:bottom w:val="none" w:sz="0" w:space="0" w:color="auto"/>
        <w:right w:val="none" w:sz="0" w:space="0" w:color="auto"/>
      </w:divBdr>
    </w:div>
    <w:div w:id="464933063">
      <w:bodyDiv w:val="1"/>
      <w:marLeft w:val="0"/>
      <w:marRight w:val="0"/>
      <w:marTop w:val="0"/>
      <w:marBottom w:val="0"/>
      <w:divBdr>
        <w:top w:val="none" w:sz="0" w:space="0" w:color="auto"/>
        <w:left w:val="none" w:sz="0" w:space="0" w:color="auto"/>
        <w:bottom w:val="none" w:sz="0" w:space="0" w:color="auto"/>
        <w:right w:val="none" w:sz="0" w:space="0" w:color="auto"/>
      </w:divBdr>
    </w:div>
    <w:div w:id="500313085">
      <w:bodyDiv w:val="1"/>
      <w:marLeft w:val="0"/>
      <w:marRight w:val="0"/>
      <w:marTop w:val="0"/>
      <w:marBottom w:val="0"/>
      <w:divBdr>
        <w:top w:val="none" w:sz="0" w:space="0" w:color="auto"/>
        <w:left w:val="none" w:sz="0" w:space="0" w:color="auto"/>
        <w:bottom w:val="none" w:sz="0" w:space="0" w:color="auto"/>
        <w:right w:val="none" w:sz="0" w:space="0" w:color="auto"/>
      </w:divBdr>
    </w:div>
    <w:div w:id="504518324">
      <w:bodyDiv w:val="1"/>
      <w:marLeft w:val="0"/>
      <w:marRight w:val="0"/>
      <w:marTop w:val="0"/>
      <w:marBottom w:val="0"/>
      <w:divBdr>
        <w:top w:val="none" w:sz="0" w:space="0" w:color="auto"/>
        <w:left w:val="none" w:sz="0" w:space="0" w:color="auto"/>
        <w:bottom w:val="none" w:sz="0" w:space="0" w:color="auto"/>
        <w:right w:val="none" w:sz="0" w:space="0" w:color="auto"/>
      </w:divBdr>
    </w:div>
    <w:div w:id="555317274">
      <w:bodyDiv w:val="1"/>
      <w:marLeft w:val="0"/>
      <w:marRight w:val="0"/>
      <w:marTop w:val="0"/>
      <w:marBottom w:val="0"/>
      <w:divBdr>
        <w:top w:val="none" w:sz="0" w:space="0" w:color="auto"/>
        <w:left w:val="none" w:sz="0" w:space="0" w:color="auto"/>
        <w:bottom w:val="none" w:sz="0" w:space="0" w:color="auto"/>
        <w:right w:val="none" w:sz="0" w:space="0" w:color="auto"/>
      </w:divBdr>
      <w:divsChild>
        <w:div w:id="1074548739">
          <w:marLeft w:val="0"/>
          <w:marRight w:val="0"/>
          <w:marTop w:val="0"/>
          <w:marBottom w:val="0"/>
          <w:divBdr>
            <w:top w:val="none" w:sz="0" w:space="0" w:color="auto"/>
            <w:left w:val="none" w:sz="0" w:space="0" w:color="auto"/>
            <w:bottom w:val="none" w:sz="0" w:space="0" w:color="auto"/>
            <w:right w:val="none" w:sz="0" w:space="0" w:color="auto"/>
          </w:divBdr>
        </w:div>
      </w:divsChild>
    </w:div>
    <w:div w:id="572930536">
      <w:bodyDiv w:val="1"/>
      <w:marLeft w:val="0"/>
      <w:marRight w:val="0"/>
      <w:marTop w:val="0"/>
      <w:marBottom w:val="0"/>
      <w:divBdr>
        <w:top w:val="none" w:sz="0" w:space="0" w:color="auto"/>
        <w:left w:val="none" w:sz="0" w:space="0" w:color="auto"/>
        <w:bottom w:val="none" w:sz="0" w:space="0" w:color="auto"/>
        <w:right w:val="none" w:sz="0" w:space="0" w:color="auto"/>
      </w:divBdr>
      <w:divsChild>
        <w:div w:id="1723945981">
          <w:marLeft w:val="0"/>
          <w:marRight w:val="0"/>
          <w:marTop w:val="0"/>
          <w:marBottom w:val="0"/>
          <w:divBdr>
            <w:top w:val="none" w:sz="0" w:space="0" w:color="auto"/>
            <w:left w:val="none" w:sz="0" w:space="0" w:color="auto"/>
            <w:bottom w:val="none" w:sz="0" w:space="0" w:color="auto"/>
            <w:right w:val="none" w:sz="0" w:space="0" w:color="auto"/>
          </w:divBdr>
        </w:div>
      </w:divsChild>
    </w:div>
    <w:div w:id="600576353">
      <w:bodyDiv w:val="1"/>
      <w:marLeft w:val="0"/>
      <w:marRight w:val="0"/>
      <w:marTop w:val="0"/>
      <w:marBottom w:val="0"/>
      <w:divBdr>
        <w:top w:val="none" w:sz="0" w:space="0" w:color="auto"/>
        <w:left w:val="none" w:sz="0" w:space="0" w:color="auto"/>
        <w:bottom w:val="none" w:sz="0" w:space="0" w:color="auto"/>
        <w:right w:val="none" w:sz="0" w:space="0" w:color="auto"/>
      </w:divBdr>
    </w:div>
    <w:div w:id="616251668">
      <w:bodyDiv w:val="1"/>
      <w:marLeft w:val="0"/>
      <w:marRight w:val="0"/>
      <w:marTop w:val="0"/>
      <w:marBottom w:val="0"/>
      <w:divBdr>
        <w:top w:val="none" w:sz="0" w:space="0" w:color="auto"/>
        <w:left w:val="none" w:sz="0" w:space="0" w:color="auto"/>
        <w:bottom w:val="none" w:sz="0" w:space="0" w:color="auto"/>
        <w:right w:val="none" w:sz="0" w:space="0" w:color="auto"/>
      </w:divBdr>
    </w:div>
    <w:div w:id="637884188">
      <w:bodyDiv w:val="1"/>
      <w:marLeft w:val="0"/>
      <w:marRight w:val="0"/>
      <w:marTop w:val="0"/>
      <w:marBottom w:val="0"/>
      <w:divBdr>
        <w:top w:val="none" w:sz="0" w:space="0" w:color="auto"/>
        <w:left w:val="none" w:sz="0" w:space="0" w:color="auto"/>
        <w:bottom w:val="none" w:sz="0" w:space="0" w:color="auto"/>
        <w:right w:val="none" w:sz="0" w:space="0" w:color="auto"/>
      </w:divBdr>
    </w:div>
    <w:div w:id="669254059">
      <w:bodyDiv w:val="1"/>
      <w:marLeft w:val="0"/>
      <w:marRight w:val="0"/>
      <w:marTop w:val="0"/>
      <w:marBottom w:val="0"/>
      <w:divBdr>
        <w:top w:val="none" w:sz="0" w:space="0" w:color="auto"/>
        <w:left w:val="none" w:sz="0" w:space="0" w:color="auto"/>
        <w:bottom w:val="none" w:sz="0" w:space="0" w:color="auto"/>
        <w:right w:val="none" w:sz="0" w:space="0" w:color="auto"/>
      </w:divBdr>
    </w:div>
    <w:div w:id="705524435">
      <w:bodyDiv w:val="1"/>
      <w:marLeft w:val="0"/>
      <w:marRight w:val="0"/>
      <w:marTop w:val="0"/>
      <w:marBottom w:val="0"/>
      <w:divBdr>
        <w:top w:val="none" w:sz="0" w:space="0" w:color="auto"/>
        <w:left w:val="none" w:sz="0" w:space="0" w:color="auto"/>
        <w:bottom w:val="none" w:sz="0" w:space="0" w:color="auto"/>
        <w:right w:val="none" w:sz="0" w:space="0" w:color="auto"/>
      </w:divBdr>
      <w:divsChild>
        <w:div w:id="731077306">
          <w:marLeft w:val="0"/>
          <w:marRight w:val="0"/>
          <w:marTop w:val="0"/>
          <w:marBottom w:val="0"/>
          <w:divBdr>
            <w:top w:val="none" w:sz="0" w:space="0" w:color="auto"/>
            <w:left w:val="none" w:sz="0" w:space="0" w:color="auto"/>
            <w:bottom w:val="none" w:sz="0" w:space="0" w:color="auto"/>
            <w:right w:val="none" w:sz="0" w:space="0" w:color="auto"/>
          </w:divBdr>
        </w:div>
      </w:divsChild>
    </w:div>
    <w:div w:id="726689424">
      <w:bodyDiv w:val="1"/>
      <w:marLeft w:val="0"/>
      <w:marRight w:val="0"/>
      <w:marTop w:val="0"/>
      <w:marBottom w:val="0"/>
      <w:divBdr>
        <w:top w:val="none" w:sz="0" w:space="0" w:color="auto"/>
        <w:left w:val="none" w:sz="0" w:space="0" w:color="auto"/>
        <w:bottom w:val="none" w:sz="0" w:space="0" w:color="auto"/>
        <w:right w:val="none" w:sz="0" w:space="0" w:color="auto"/>
      </w:divBdr>
    </w:div>
    <w:div w:id="728456849">
      <w:bodyDiv w:val="1"/>
      <w:marLeft w:val="0"/>
      <w:marRight w:val="0"/>
      <w:marTop w:val="0"/>
      <w:marBottom w:val="0"/>
      <w:divBdr>
        <w:top w:val="none" w:sz="0" w:space="0" w:color="auto"/>
        <w:left w:val="none" w:sz="0" w:space="0" w:color="auto"/>
        <w:bottom w:val="none" w:sz="0" w:space="0" w:color="auto"/>
        <w:right w:val="none" w:sz="0" w:space="0" w:color="auto"/>
      </w:divBdr>
    </w:div>
    <w:div w:id="735472495">
      <w:bodyDiv w:val="1"/>
      <w:marLeft w:val="0"/>
      <w:marRight w:val="0"/>
      <w:marTop w:val="0"/>
      <w:marBottom w:val="0"/>
      <w:divBdr>
        <w:top w:val="none" w:sz="0" w:space="0" w:color="auto"/>
        <w:left w:val="none" w:sz="0" w:space="0" w:color="auto"/>
        <w:bottom w:val="none" w:sz="0" w:space="0" w:color="auto"/>
        <w:right w:val="none" w:sz="0" w:space="0" w:color="auto"/>
      </w:divBdr>
    </w:div>
    <w:div w:id="742293498">
      <w:bodyDiv w:val="1"/>
      <w:marLeft w:val="0"/>
      <w:marRight w:val="0"/>
      <w:marTop w:val="0"/>
      <w:marBottom w:val="0"/>
      <w:divBdr>
        <w:top w:val="none" w:sz="0" w:space="0" w:color="auto"/>
        <w:left w:val="none" w:sz="0" w:space="0" w:color="auto"/>
        <w:bottom w:val="none" w:sz="0" w:space="0" w:color="auto"/>
        <w:right w:val="none" w:sz="0" w:space="0" w:color="auto"/>
      </w:divBdr>
    </w:div>
    <w:div w:id="745689567">
      <w:bodyDiv w:val="1"/>
      <w:marLeft w:val="0"/>
      <w:marRight w:val="0"/>
      <w:marTop w:val="0"/>
      <w:marBottom w:val="0"/>
      <w:divBdr>
        <w:top w:val="none" w:sz="0" w:space="0" w:color="auto"/>
        <w:left w:val="none" w:sz="0" w:space="0" w:color="auto"/>
        <w:bottom w:val="none" w:sz="0" w:space="0" w:color="auto"/>
        <w:right w:val="none" w:sz="0" w:space="0" w:color="auto"/>
      </w:divBdr>
    </w:div>
    <w:div w:id="747732817">
      <w:bodyDiv w:val="1"/>
      <w:marLeft w:val="0"/>
      <w:marRight w:val="0"/>
      <w:marTop w:val="0"/>
      <w:marBottom w:val="0"/>
      <w:divBdr>
        <w:top w:val="none" w:sz="0" w:space="0" w:color="auto"/>
        <w:left w:val="none" w:sz="0" w:space="0" w:color="auto"/>
        <w:bottom w:val="none" w:sz="0" w:space="0" w:color="auto"/>
        <w:right w:val="none" w:sz="0" w:space="0" w:color="auto"/>
      </w:divBdr>
    </w:div>
    <w:div w:id="763574226">
      <w:bodyDiv w:val="1"/>
      <w:marLeft w:val="0"/>
      <w:marRight w:val="0"/>
      <w:marTop w:val="0"/>
      <w:marBottom w:val="0"/>
      <w:divBdr>
        <w:top w:val="none" w:sz="0" w:space="0" w:color="auto"/>
        <w:left w:val="none" w:sz="0" w:space="0" w:color="auto"/>
        <w:bottom w:val="none" w:sz="0" w:space="0" w:color="auto"/>
        <w:right w:val="none" w:sz="0" w:space="0" w:color="auto"/>
      </w:divBdr>
    </w:div>
    <w:div w:id="766003302">
      <w:bodyDiv w:val="1"/>
      <w:marLeft w:val="0"/>
      <w:marRight w:val="0"/>
      <w:marTop w:val="0"/>
      <w:marBottom w:val="0"/>
      <w:divBdr>
        <w:top w:val="none" w:sz="0" w:space="0" w:color="auto"/>
        <w:left w:val="none" w:sz="0" w:space="0" w:color="auto"/>
        <w:bottom w:val="none" w:sz="0" w:space="0" w:color="auto"/>
        <w:right w:val="none" w:sz="0" w:space="0" w:color="auto"/>
      </w:divBdr>
      <w:divsChild>
        <w:div w:id="234559721">
          <w:marLeft w:val="0"/>
          <w:marRight w:val="0"/>
          <w:marTop w:val="0"/>
          <w:marBottom w:val="0"/>
          <w:divBdr>
            <w:top w:val="none" w:sz="0" w:space="0" w:color="auto"/>
            <w:left w:val="none" w:sz="0" w:space="0" w:color="auto"/>
            <w:bottom w:val="none" w:sz="0" w:space="0" w:color="auto"/>
            <w:right w:val="none" w:sz="0" w:space="0" w:color="auto"/>
          </w:divBdr>
        </w:div>
      </w:divsChild>
    </w:div>
    <w:div w:id="769660607">
      <w:bodyDiv w:val="1"/>
      <w:marLeft w:val="0"/>
      <w:marRight w:val="0"/>
      <w:marTop w:val="0"/>
      <w:marBottom w:val="0"/>
      <w:divBdr>
        <w:top w:val="none" w:sz="0" w:space="0" w:color="auto"/>
        <w:left w:val="none" w:sz="0" w:space="0" w:color="auto"/>
        <w:bottom w:val="none" w:sz="0" w:space="0" w:color="auto"/>
        <w:right w:val="none" w:sz="0" w:space="0" w:color="auto"/>
      </w:divBdr>
      <w:divsChild>
        <w:div w:id="1588995930">
          <w:marLeft w:val="0"/>
          <w:marRight w:val="0"/>
          <w:marTop w:val="0"/>
          <w:marBottom w:val="0"/>
          <w:divBdr>
            <w:top w:val="none" w:sz="0" w:space="0" w:color="auto"/>
            <w:left w:val="none" w:sz="0" w:space="0" w:color="auto"/>
            <w:bottom w:val="none" w:sz="0" w:space="0" w:color="auto"/>
            <w:right w:val="none" w:sz="0" w:space="0" w:color="auto"/>
          </w:divBdr>
        </w:div>
      </w:divsChild>
    </w:div>
    <w:div w:id="791678943">
      <w:bodyDiv w:val="1"/>
      <w:marLeft w:val="0"/>
      <w:marRight w:val="0"/>
      <w:marTop w:val="0"/>
      <w:marBottom w:val="0"/>
      <w:divBdr>
        <w:top w:val="none" w:sz="0" w:space="0" w:color="auto"/>
        <w:left w:val="none" w:sz="0" w:space="0" w:color="auto"/>
        <w:bottom w:val="none" w:sz="0" w:space="0" w:color="auto"/>
        <w:right w:val="none" w:sz="0" w:space="0" w:color="auto"/>
      </w:divBdr>
    </w:div>
    <w:div w:id="835220430">
      <w:bodyDiv w:val="1"/>
      <w:marLeft w:val="0"/>
      <w:marRight w:val="0"/>
      <w:marTop w:val="0"/>
      <w:marBottom w:val="0"/>
      <w:divBdr>
        <w:top w:val="none" w:sz="0" w:space="0" w:color="auto"/>
        <w:left w:val="none" w:sz="0" w:space="0" w:color="auto"/>
        <w:bottom w:val="none" w:sz="0" w:space="0" w:color="auto"/>
        <w:right w:val="none" w:sz="0" w:space="0" w:color="auto"/>
      </w:divBdr>
      <w:divsChild>
        <w:div w:id="317267736">
          <w:marLeft w:val="0"/>
          <w:marRight w:val="0"/>
          <w:marTop w:val="0"/>
          <w:marBottom w:val="0"/>
          <w:divBdr>
            <w:top w:val="none" w:sz="0" w:space="0" w:color="auto"/>
            <w:left w:val="none" w:sz="0" w:space="0" w:color="auto"/>
            <w:bottom w:val="none" w:sz="0" w:space="0" w:color="auto"/>
            <w:right w:val="none" w:sz="0" w:space="0" w:color="auto"/>
          </w:divBdr>
        </w:div>
        <w:div w:id="384259734">
          <w:marLeft w:val="0"/>
          <w:marRight w:val="0"/>
          <w:marTop w:val="0"/>
          <w:marBottom w:val="0"/>
          <w:divBdr>
            <w:top w:val="none" w:sz="0" w:space="0" w:color="auto"/>
            <w:left w:val="none" w:sz="0" w:space="0" w:color="auto"/>
            <w:bottom w:val="none" w:sz="0" w:space="0" w:color="auto"/>
            <w:right w:val="none" w:sz="0" w:space="0" w:color="auto"/>
          </w:divBdr>
        </w:div>
        <w:div w:id="1168713077">
          <w:marLeft w:val="0"/>
          <w:marRight w:val="0"/>
          <w:marTop w:val="0"/>
          <w:marBottom w:val="0"/>
          <w:divBdr>
            <w:top w:val="none" w:sz="0" w:space="0" w:color="auto"/>
            <w:left w:val="none" w:sz="0" w:space="0" w:color="auto"/>
            <w:bottom w:val="none" w:sz="0" w:space="0" w:color="auto"/>
            <w:right w:val="none" w:sz="0" w:space="0" w:color="auto"/>
          </w:divBdr>
        </w:div>
        <w:div w:id="2033802761">
          <w:marLeft w:val="0"/>
          <w:marRight w:val="0"/>
          <w:marTop w:val="0"/>
          <w:marBottom w:val="0"/>
          <w:divBdr>
            <w:top w:val="none" w:sz="0" w:space="0" w:color="auto"/>
            <w:left w:val="none" w:sz="0" w:space="0" w:color="auto"/>
            <w:bottom w:val="none" w:sz="0" w:space="0" w:color="auto"/>
            <w:right w:val="none" w:sz="0" w:space="0" w:color="auto"/>
          </w:divBdr>
        </w:div>
      </w:divsChild>
    </w:div>
    <w:div w:id="846408271">
      <w:bodyDiv w:val="1"/>
      <w:marLeft w:val="0"/>
      <w:marRight w:val="0"/>
      <w:marTop w:val="0"/>
      <w:marBottom w:val="0"/>
      <w:divBdr>
        <w:top w:val="none" w:sz="0" w:space="0" w:color="auto"/>
        <w:left w:val="none" w:sz="0" w:space="0" w:color="auto"/>
        <w:bottom w:val="none" w:sz="0" w:space="0" w:color="auto"/>
        <w:right w:val="none" w:sz="0" w:space="0" w:color="auto"/>
      </w:divBdr>
    </w:div>
    <w:div w:id="878978503">
      <w:bodyDiv w:val="1"/>
      <w:marLeft w:val="0"/>
      <w:marRight w:val="0"/>
      <w:marTop w:val="0"/>
      <w:marBottom w:val="0"/>
      <w:divBdr>
        <w:top w:val="none" w:sz="0" w:space="0" w:color="auto"/>
        <w:left w:val="none" w:sz="0" w:space="0" w:color="auto"/>
        <w:bottom w:val="none" w:sz="0" w:space="0" w:color="auto"/>
        <w:right w:val="none" w:sz="0" w:space="0" w:color="auto"/>
      </w:divBdr>
      <w:divsChild>
        <w:div w:id="780152173">
          <w:marLeft w:val="0"/>
          <w:marRight w:val="0"/>
          <w:marTop w:val="0"/>
          <w:marBottom w:val="0"/>
          <w:divBdr>
            <w:top w:val="none" w:sz="0" w:space="0" w:color="auto"/>
            <w:left w:val="none" w:sz="0" w:space="0" w:color="auto"/>
            <w:bottom w:val="none" w:sz="0" w:space="0" w:color="auto"/>
            <w:right w:val="none" w:sz="0" w:space="0" w:color="auto"/>
          </w:divBdr>
        </w:div>
      </w:divsChild>
    </w:div>
    <w:div w:id="884679936">
      <w:bodyDiv w:val="1"/>
      <w:marLeft w:val="0"/>
      <w:marRight w:val="0"/>
      <w:marTop w:val="0"/>
      <w:marBottom w:val="0"/>
      <w:divBdr>
        <w:top w:val="none" w:sz="0" w:space="0" w:color="auto"/>
        <w:left w:val="none" w:sz="0" w:space="0" w:color="auto"/>
        <w:bottom w:val="none" w:sz="0" w:space="0" w:color="auto"/>
        <w:right w:val="none" w:sz="0" w:space="0" w:color="auto"/>
      </w:divBdr>
    </w:div>
    <w:div w:id="950478841">
      <w:bodyDiv w:val="1"/>
      <w:marLeft w:val="0"/>
      <w:marRight w:val="0"/>
      <w:marTop w:val="0"/>
      <w:marBottom w:val="0"/>
      <w:divBdr>
        <w:top w:val="none" w:sz="0" w:space="0" w:color="auto"/>
        <w:left w:val="none" w:sz="0" w:space="0" w:color="auto"/>
        <w:bottom w:val="none" w:sz="0" w:space="0" w:color="auto"/>
        <w:right w:val="none" w:sz="0" w:space="0" w:color="auto"/>
      </w:divBdr>
      <w:divsChild>
        <w:div w:id="1411462252">
          <w:marLeft w:val="0"/>
          <w:marRight w:val="0"/>
          <w:marTop w:val="0"/>
          <w:marBottom w:val="0"/>
          <w:divBdr>
            <w:top w:val="none" w:sz="0" w:space="0" w:color="auto"/>
            <w:left w:val="none" w:sz="0" w:space="0" w:color="auto"/>
            <w:bottom w:val="none" w:sz="0" w:space="0" w:color="auto"/>
            <w:right w:val="none" w:sz="0" w:space="0" w:color="auto"/>
          </w:divBdr>
        </w:div>
      </w:divsChild>
    </w:div>
    <w:div w:id="955059850">
      <w:bodyDiv w:val="1"/>
      <w:marLeft w:val="0"/>
      <w:marRight w:val="0"/>
      <w:marTop w:val="0"/>
      <w:marBottom w:val="0"/>
      <w:divBdr>
        <w:top w:val="none" w:sz="0" w:space="0" w:color="auto"/>
        <w:left w:val="none" w:sz="0" w:space="0" w:color="auto"/>
        <w:bottom w:val="none" w:sz="0" w:space="0" w:color="auto"/>
        <w:right w:val="none" w:sz="0" w:space="0" w:color="auto"/>
      </w:divBdr>
      <w:divsChild>
        <w:div w:id="2082361785">
          <w:marLeft w:val="0"/>
          <w:marRight w:val="0"/>
          <w:marTop w:val="0"/>
          <w:marBottom w:val="0"/>
          <w:divBdr>
            <w:top w:val="none" w:sz="0" w:space="0" w:color="auto"/>
            <w:left w:val="none" w:sz="0" w:space="0" w:color="auto"/>
            <w:bottom w:val="none" w:sz="0" w:space="0" w:color="auto"/>
            <w:right w:val="none" w:sz="0" w:space="0" w:color="auto"/>
          </w:divBdr>
        </w:div>
      </w:divsChild>
    </w:div>
    <w:div w:id="1015306623">
      <w:bodyDiv w:val="1"/>
      <w:marLeft w:val="0"/>
      <w:marRight w:val="0"/>
      <w:marTop w:val="0"/>
      <w:marBottom w:val="0"/>
      <w:divBdr>
        <w:top w:val="none" w:sz="0" w:space="0" w:color="auto"/>
        <w:left w:val="none" w:sz="0" w:space="0" w:color="auto"/>
        <w:bottom w:val="none" w:sz="0" w:space="0" w:color="auto"/>
        <w:right w:val="none" w:sz="0" w:space="0" w:color="auto"/>
      </w:divBdr>
    </w:div>
    <w:div w:id="1030642377">
      <w:bodyDiv w:val="1"/>
      <w:marLeft w:val="0"/>
      <w:marRight w:val="0"/>
      <w:marTop w:val="0"/>
      <w:marBottom w:val="0"/>
      <w:divBdr>
        <w:top w:val="none" w:sz="0" w:space="0" w:color="auto"/>
        <w:left w:val="none" w:sz="0" w:space="0" w:color="auto"/>
        <w:bottom w:val="none" w:sz="0" w:space="0" w:color="auto"/>
        <w:right w:val="none" w:sz="0" w:space="0" w:color="auto"/>
      </w:divBdr>
    </w:div>
    <w:div w:id="1039597724">
      <w:bodyDiv w:val="1"/>
      <w:marLeft w:val="0"/>
      <w:marRight w:val="0"/>
      <w:marTop w:val="0"/>
      <w:marBottom w:val="0"/>
      <w:divBdr>
        <w:top w:val="none" w:sz="0" w:space="0" w:color="auto"/>
        <w:left w:val="none" w:sz="0" w:space="0" w:color="auto"/>
        <w:bottom w:val="none" w:sz="0" w:space="0" w:color="auto"/>
        <w:right w:val="none" w:sz="0" w:space="0" w:color="auto"/>
      </w:divBdr>
      <w:divsChild>
        <w:div w:id="634454638">
          <w:marLeft w:val="0"/>
          <w:marRight w:val="0"/>
          <w:marTop w:val="0"/>
          <w:marBottom w:val="0"/>
          <w:divBdr>
            <w:top w:val="none" w:sz="0" w:space="0" w:color="auto"/>
            <w:left w:val="none" w:sz="0" w:space="0" w:color="auto"/>
            <w:bottom w:val="none" w:sz="0" w:space="0" w:color="auto"/>
            <w:right w:val="none" w:sz="0" w:space="0" w:color="auto"/>
          </w:divBdr>
        </w:div>
      </w:divsChild>
    </w:div>
    <w:div w:id="1059280479">
      <w:bodyDiv w:val="1"/>
      <w:marLeft w:val="0"/>
      <w:marRight w:val="0"/>
      <w:marTop w:val="0"/>
      <w:marBottom w:val="0"/>
      <w:divBdr>
        <w:top w:val="none" w:sz="0" w:space="0" w:color="auto"/>
        <w:left w:val="none" w:sz="0" w:space="0" w:color="auto"/>
        <w:bottom w:val="none" w:sz="0" w:space="0" w:color="auto"/>
        <w:right w:val="none" w:sz="0" w:space="0" w:color="auto"/>
      </w:divBdr>
    </w:div>
    <w:div w:id="1060397301">
      <w:bodyDiv w:val="1"/>
      <w:marLeft w:val="0"/>
      <w:marRight w:val="0"/>
      <w:marTop w:val="0"/>
      <w:marBottom w:val="0"/>
      <w:divBdr>
        <w:top w:val="none" w:sz="0" w:space="0" w:color="auto"/>
        <w:left w:val="none" w:sz="0" w:space="0" w:color="auto"/>
        <w:bottom w:val="none" w:sz="0" w:space="0" w:color="auto"/>
        <w:right w:val="none" w:sz="0" w:space="0" w:color="auto"/>
      </w:divBdr>
      <w:divsChild>
        <w:div w:id="1071928284">
          <w:marLeft w:val="0"/>
          <w:marRight w:val="0"/>
          <w:marTop w:val="0"/>
          <w:marBottom w:val="0"/>
          <w:divBdr>
            <w:top w:val="none" w:sz="0" w:space="0" w:color="auto"/>
            <w:left w:val="none" w:sz="0" w:space="0" w:color="auto"/>
            <w:bottom w:val="none" w:sz="0" w:space="0" w:color="auto"/>
            <w:right w:val="none" w:sz="0" w:space="0" w:color="auto"/>
          </w:divBdr>
        </w:div>
      </w:divsChild>
    </w:div>
    <w:div w:id="1072704259">
      <w:bodyDiv w:val="1"/>
      <w:marLeft w:val="0"/>
      <w:marRight w:val="0"/>
      <w:marTop w:val="0"/>
      <w:marBottom w:val="0"/>
      <w:divBdr>
        <w:top w:val="none" w:sz="0" w:space="0" w:color="auto"/>
        <w:left w:val="none" w:sz="0" w:space="0" w:color="auto"/>
        <w:bottom w:val="none" w:sz="0" w:space="0" w:color="auto"/>
        <w:right w:val="none" w:sz="0" w:space="0" w:color="auto"/>
      </w:divBdr>
    </w:div>
    <w:div w:id="1076591333">
      <w:bodyDiv w:val="1"/>
      <w:marLeft w:val="0"/>
      <w:marRight w:val="0"/>
      <w:marTop w:val="0"/>
      <w:marBottom w:val="0"/>
      <w:divBdr>
        <w:top w:val="none" w:sz="0" w:space="0" w:color="auto"/>
        <w:left w:val="none" w:sz="0" w:space="0" w:color="auto"/>
        <w:bottom w:val="none" w:sz="0" w:space="0" w:color="auto"/>
        <w:right w:val="none" w:sz="0" w:space="0" w:color="auto"/>
      </w:divBdr>
    </w:div>
    <w:div w:id="1120955291">
      <w:bodyDiv w:val="1"/>
      <w:marLeft w:val="0"/>
      <w:marRight w:val="0"/>
      <w:marTop w:val="0"/>
      <w:marBottom w:val="0"/>
      <w:divBdr>
        <w:top w:val="none" w:sz="0" w:space="0" w:color="auto"/>
        <w:left w:val="none" w:sz="0" w:space="0" w:color="auto"/>
        <w:bottom w:val="none" w:sz="0" w:space="0" w:color="auto"/>
        <w:right w:val="none" w:sz="0" w:space="0" w:color="auto"/>
      </w:divBdr>
    </w:div>
    <w:div w:id="1128939822">
      <w:bodyDiv w:val="1"/>
      <w:marLeft w:val="0"/>
      <w:marRight w:val="0"/>
      <w:marTop w:val="0"/>
      <w:marBottom w:val="0"/>
      <w:divBdr>
        <w:top w:val="none" w:sz="0" w:space="0" w:color="auto"/>
        <w:left w:val="none" w:sz="0" w:space="0" w:color="auto"/>
        <w:bottom w:val="none" w:sz="0" w:space="0" w:color="auto"/>
        <w:right w:val="none" w:sz="0" w:space="0" w:color="auto"/>
      </w:divBdr>
      <w:divsChild>
        <w:div w:id="803154815">
          <w:marLeft w:val="0"/>
          <w:marRight w:val="0"/>
          <w:marTop w:val="0"/>
          <w:marBottom w:val="0"/>
          <w:divBdr>
            <w:top w:val="none" w:sz="0" w:space="0" w:color="auto"/>
            <w:left w:val="none" w:sz="0" w:space="0" w:color="auto"/>
            <w:bottom w:val="none" w:sz="0" w:space="0" w:color="auto"/>
            <w:right w:val="none" w:sz="0" w:space="0" w:color="auto"/>
          </w:divBdr>
        </w:div>
      </w:divsChild>
    </w:div>
    <w:div w:id="1131554406">
      <w:bodyDiv w:val="1"/>
      <w:marLeft w:val="0"/>
      <w:marRight w:val="0"/>
      <w:marTop w:val="0"/>
      <w:marBottom w:val="0"/>
      <w:divBdr>
        <w:top w:val="none" w:sz="0" w:space="0" w:color="auto"/>
        <w:left w:val="none" w:sz="0" w:space="0" w:color="auto"/>
        <w:bottom w:val="none" w:sz="0" w:space="0" w:color="auto"/>
        <w:right w:val="none" w:sz="0" w:space="0" w:color="auto"/>
      </w:divBdr>
    </w:div>
    <w:div w:id="1145002155">
      <w:bodyDiv w:val="1"/>
      <w:marLeft w:val="0"/>
      <w:marRight w:val="0"/>
      <w:marTop w:val="0"/>
      <w:marBottom w:val="0"/>
      <w:divBdr>
        <w:top w:val="none" w:sz="0" w:space="0" w:color="auto"/>
        <w:left w:val="none" w:sz="0" w:space="0" w:color="auto"/>
        <w:bottom w:val="none" w:sz="0" w:space="0" w:color="auto"/>
        <w:right w:val="none" w:sz="0" w:space="0" w:color="auto"/>
      </w:divBdr>
    </w:div>
    <w:div w:id="1175997637">
      <w:bodyDiv w:val="1"/>
      <w:marLeft w:val="0"/>
      <w:marRight w:val="0"/>
      <w:marTop w:val="0"/>
      <w:marBottom w:val="0"/>
      <w:divBdr>
        <w:top w:val="none" w:sz="0" w:space="0" w:color="auto"/>
        <w:left w:val="none" w:sz="0" w:space="0" w:color="auto"/>
        <w:bottom w:val="none" w:sz="0" w:space="0" w:color="auto"/>
        <w:right w:val="none" w:sz="0" w:space="0" w:color="auto"/>
      </w:divBdr>
    </w:div>
    <w:div w:id="1181820258">
      <w:bodyDiv w:val="1"/>
      <w:marLeft w:val="0"/>
      <w:marRight w:val="0"/>
      <w:marTop w:val="0"/>
      <w:marBottom w:val="0"/>
      <w:divBdr>
        <w:top w:val="none" w:sz="0" w:space="0" w:color="auto"/>
        <w:left w:val="none" w:sz="0" w:space="0" w:color="auto"/>
        <w:bottom w:val="none" w:sz="0" w:space="0" w:color="auto"/>
        <w:right w:val="none" w:sz="0" w:space="0" w:color="auto"/>
      </w:divBdr>
    </w:div>
    <w:div w:id="1195193597">
      <w:bodyDiv w:val="1"/>
      <w:marLeft w:val="0"/>
      <w:marRight w:val="0"/>
      <w:marTop w:val="0"/>
      <w:marBottom w:val="0"/>
      <w:divBdr>
        <w:top w:val="none" w:sz="0" w:space="0" w:color="auto"/>
        <w:left w:val="none" w:sz="0" w:space="0" w:color="auto"/>
        <w:bottom w:val="none" w:sz="0" w:space="0" w:color="auto"/>
        <w:right w:val="none" w:sz="0" w:space="0" w:color="auto"/>
      </w:divBdr>
    </w:div>
    <w:div w:id="1206915457">
      <w:bodyDiv w:val="1"/>
      <w:marLeft w:val="0"/>
      <w:marRight w:val="0"/>
      <w:marTop w:val="0"/>
      <w:marBottom w:val="0"/>
      <w:divBdr>
        <w:top w:val="none" w:sz="0" w:space="0" w:color="auto"/>
        <w:left w:val="none" w:sz="0" w:space="0" w:color="auto"/>
        <w:bottom w:val="none" w:sz="0" w:space="0" w:color="auto"/>
        <w:right w:val="none" w:sz="0" w:space="0" w:color="auto"/>
      </w:divBdr>
    </w:div>
    <w:div w:id="1245531362">
      <w:bodyDiv w:val="1"/>
      <w:marLeft w:val="0"/>
      <w:marRight w:val="0"/>
      <w:marTop w:val="0"/>
      <w:marBottom w:val="0"/>
      <w:divBdr>
        <w:top w:val="none" w:sz="0" w:space="0" w:color="auto"/>
        <w:left w:val="none" w:sz="0" w:space="0" w:color="auto"/>
        <w:bottom w:val="none" w:sz="0" w:space="0" w:color="auto"/>
        <w:right w:val="none" w:sz="0" w:space="0" w:color="auto"/>
      </w:divBdr>
      <w:divsChild>
        <w:div w:id="571624111">
          <w:marLeft w:val="0"/>
          <w:marRight w:val="0"/>
          <w:marTop w:val="0"/>
          <w:marBottom w:val="0"/>
          <w:divBdr>
            <w:top w:val="none" w:sz="0" w:space="0" w:color="auto"/>
            <w:left w:val="none" w:sz="0" w:space="0" w:color="auto"/>
            <w:bottom w:val="none" w:sz="0" w:space="0" w:color="auto"/>
            <w:right w:val="none" w:sz="0" w:space="0" w:color="auto"/>
          </w:divBdr>
        </w:div>
      </w:divsChild>
    </w:div>
    <w:div w:id="1252813185">
      <w:bodyDiv w:val="1"/>
      <w:marLeft w:val="0"/>
      <w:marRight w:val="0"/>
      <w:marTop w:val="0"/>
      <w:marBottom w:val="0"/>
      <w:divBdr>
        <w:top w:val="none" w:sz="0" w:space="0" w:color="auto"/>
        <w:left w:val="none" w:sz="0" w:space="0" w:color="auto"/>
        <w:bottom w:val="none" w:sz="0" w:space="0" w:color="auto"/>
        <w:right w:val="none" w:sz="0" w:space="0" w:color="auto"/>
      </w:divBdr>
    </w:div>
    <w:div w:id="1303193453">
      <w:bodyDiv w:val="1"/>
      <w:marLeft w:val="0"/>
      <w:marRight w:val="0"/>
      <w:marTop w:val="0"/>
      <w:marBottom w:val="0"/>
      <w:divBdr>
        <w:top w:val="none" w:sz="0" w:space="0" w:color="auto"/>
        <w:left w:val="none" w:sz="0" w:space="0" w:color="auto"/>
        <w:bottom w:val="none" w:sz="0" w:space="0" w:color="auto"/>
        <w:right w:val="none" w:sz="0" w:space="0" w:color="auto"/>
      </w:divBdr>
      <w:divsChild>
        <w:div w:id="1582718147">
          <w:marLeft w:val="0"/>
          <w:marRight w:val="0"/>
          <w:marTop w:val="0"/>
          <w:marBottom w:val="0"/>
          <w:divBdr>
            <w:top w:val="none" w:sz="0" w:space="0" w:color="auto"/>
            <w:left w:val="none" w:sz="0" w:space="0" w:color="auto"/>
            <w:bottom w:val="none" w:sz="0" w:space="0" w:color="auto"/>
            <w:right w:val="none" w:sz="0" w:space="0" w:color="auto"/>
          </w:divBdr>
        </w:div>
      </w:divsChild>
    </w:div>
    <w:div w:id="1325621975">
      <w:bodyDiv w:val="1"/>
      <w:marLeft w:val="0"/>
      <w:marRight w:val="0"/>
      <w:marTop w:val="0"/>
      <w:marBottom w:val="0"/>
      <w:divBdr>
        <w:top w:val="none" w:sz="0" w:space="0" w:color="auto"/>
        <w:left w:val="none" w:sz="0" w:space="0" w:color="auto"/>
        <w:bottom w:val="none" w:sz="0" w:space="0" w:color="auto"/>
        <w:right w:val="none" w:sz="0" w:space="0" w:color="auto"/>
      </w:divBdr>
    </w:div>
    <w:div w:id="1337460999">
      <w:bodyDiv w:val="1"/>
      <w:marLeft w:val="0"/>
      <w:marRight w:val="0"/>
      <w:marTop w:val="0"/>
      <w:marBottom w:val="0"/>
      <w:divBdr>
        <w:top w:val="none" w:sz="0" w:space="0" w:color="auto"/>
        <w:left w:val="none" w:sz="0" w:space="0" w:color="auto"/>
        <w:bottom w:val="none" w:sz="0" w:space="0" w:color="auto"/>
        <w:right w:val="none" w:sz="0" w:space="0" w:color="auto"/>
      </w:divBdr>
    </w:div>
    <w:div w:id="1387796873">
      <w:bodyDiv w:val="1"/>
      <w:marLeft w:val="0"/>
      <w:marRight w:val="0"/>
      <w:marTop w:val="0"/>
      <w:marBottom w:val="0"/>
      <w:divBdr>
        <w:top w:val="none" w:sz="0" w:space="0" w:color="auto"/>
        <w:left w:val="none" w:sz="0" w:space="0" w:color="auto"/>
        <w:bottom w:val="none" w:sz="0" w:space="0" w:color="auto"/>
        <w:right w:val="none" w:sz="0" w:space="0" w:color="auto"/>
      </w:divBdr>
      <w:divsChild>
        <w:div w:id="1976174935">
          <w:marLeft w:val="0"/>
          <w:marRight w:val="0"/>
          <w:marTop w:val="0"/>
          <w:marBottom w:val="0"/>
          <w:divBdr>
            <w:top w:val="none" w:sz="0" w:space="0" w:color="auto"/>
            <w:left w:val="none" w:sz="0" w:space="0" w:color="auto"/>
            <w:bottom w:val="none" w:sz="0" w:space="0" w:color="auto"/>
            <w:right w:val="none" w:sz="0" w:space="0" w:color="auto"/>
          </w:divBdr>
        </w:div>
      </w:divsChild>
    </w:div>
    <w:div w:id="1427117603">
      <w:bodyDiv w:val="1"/>
      <w:marLeft w:val="0"/>
      <w:marRight w:val="0"/>
      <w:marTop w:val="0"/>
      <w:marBottom w:val="0"/>
      <w:divBdr>
        <w:top w:val="none" w:sz="0" w:space="0" w:color="auto"/>
        <w:left w:val="none" w:sz="0" w:space="0" w:color="auto"/>
        <w:bottom w:val="none" w:sz="0" w:space="0" w:color="auto"/>
        <w:right w:val="none" w:sz="0" w:space="0" w:color="auto"/>
      </w:divBdr>
    </w:div>
    <w:div w:id="1442917313">
      <w:bodyDiv w:val="1"/>
      <w:marLeft w:val="0"/>
      <w:marRight w:val="0"/>
      <w:marTop w:val="0"/>
      <w:marBottom w:val="0"/>
      <w:divBdr>
        <w:top w:val="none" w:sz="0" w:space="0" w:color="auto"/>
        <w:left w:val="none" w:sz="0" w:space="0" w:color="auto"/>
        <w:bottom w:val="none" w:sz="0" w:space="0" w:color="auto"/>
        <w:right w:val="none" w:sz="0" w:space="0" w:color="auto"/>
      </w:divBdr>
    </w:div>
    <w:div w:id="1471822145">
      <w:bodyDiv w:val="1"/>
      <w:marLeft w:val="0"/>
      <w:marRight w:val="0"/>
      <w:marTop w:val="0"/>
      <w:marBottom w:val="0"/>
      <w:divBdr>
        <w:top w:val="none" w:sz="0" w:space="0" w:color="auto"/>
        <w:left w:val="none" w:sz="0" w:space="0" w:color="auto"/>
        <w:bottom w:val="none" w:sz="0" w:space="0" w:color="auto"/>
        <w:right w:val="none" w:sz="0" w:space="0" w:color="auto"/>
      </w:divBdr>
    </w:div>
    <w:div w:id="1477382551">
      <w:bodyDiv w:val="1"/>
      <w:marLeft w:val="0"/>
      <w:marRight w:val="0"/>
      <w:marTop w:val="0"/>
      <w:marBottom w:val="0"/>
      <w:divBdr>
        <w:top w:val="none" w:sz="0" w:space="0" w:color="auto"/>
        <w:left w:val="none" w:sz="0" w:space="0" w:color="auto"/>
        <w:bottom w:val="none" w:sz="0" w:space="0" w:color="auto"/>
        <w:right w:val="none" w:sz="0" w:space="0" w:color="auto"/>
      </w:divBdr>
    </w:div>
    <w:div w:id="1484932732">
      <w:bodyDiv w:val="1"/>
      <w:marLeft w:val="0"/>
      <w:marRight w:val="0"/>
      <w:marTop w:val="0"/>
      <w:marBottom w:val="0"/>
      <w:divBdr>
        <w:top w:val="none" w:sz="0" w:space="0" w:color="auto"/>
        <w:left w:val="none" w:sz="0" w:space="0" w:color="auto"/>
        <w:bottom w:val="none" w:sz="0" w:space="0" w:color="auto"/>
        <w:right w:val="none" w:sz="0" w:space="0" w:color="auto"/>
      </w:divBdr>
    </w:div>
    <w:div w:id="1496065292">
      <w:bodyDiv w:val="1"/>
      <w:marLeft w:val="0"/>
      <w:marRight w:val="0"/>
      <w:marTop w:val="0"/>
      <w:marBottom w:val="0"/>
      <w:divBdr>
        <w:top w:val="none" w:sz="0" w:space="0" w:color="auto"/>
        <w:left w:val="none" w:sz="0" w:space="0" w:color="auto"/>
        <w:bottom w:val="none" w:sz="0" w:space="0" w:color="auto"/>
        <w:right w:val="none" w:sz="0" w:space="0" w:color="auto"/>
      </w:divBdr>
    </w:div>
    <w:div w:id="1497647085">
      <w:bodyDiv w:val="1"/>
      <w:marLeft w:val="0"/>
      <w:marRight w:val="0"/>
      <w:marTop w:val="0"/>
      <w:marBottom w:val="0"/>
      <w:divBdr>
        <w:top w:val="none" w:sz="0" w:space="0" w:color="auto"/>
        <w:left w:val="none" w:sz="0" w:space="0" w:color="auto"/>
        <w:bottom w:val="none" w:sz="0" w:space="0" w:color="auto"/>
        <w:right w:val="none" w:sz="0" w:space="0" w:color="auto"/>
      </w:divBdr>
    </w:div>
    <w:div w:id="1531339658">
      <w:bodyDiv w:val="1"/>
      <w:marLeft w:val="0"/>
      <w:marRight w:val="0"/>
      <w:marTop w:val="0"/>
      <w:marBottom w:val="0"/>
      <w:divBdr>
        <w:top w:val="none" w:sz="0" w:space="0" w:color="auto"/>
        <w:left w:val="none" w:sz="0" w:space="0" w:color="auto"/>
        <w:bottom w:val="none" w:sz="0" w:space="0" w:color="auto"/>
        <w:right w:val="none" w:sz="0" w:space="0" w:color="auto"/>
      </w:divBdr>
      <w:divsChild>
        <w:div w:id="341708733">
          <w:marLeft w:val="0"/>
          <w:marRight w:val="0"/>
          <w:marTop w:val="0"/>
          <w:marBottom w:val="0"/>
          <w:divBdr>
            <w:top w:val="none" w:sz="0" w:space="0" w:color="auto"/>
            <w:left w:val="none" w:sz="0" w:space="0" w:color="auto"/>
            <w:bottom w:val="none" w:sz="0" w:space="0" w:color="auto"/>
            <w:right w:val="none" w:sz="0" w:space="0" w:color="auto"/>
          </w:divBdr>
        </w:div>
        <w:div w:id="635456311">
          <w:marLeft w:val="0"/>
          <w:marRight w:val="0"/>
          <w:marTop w:val="0"/>
          <w:marBottom w:val="0"/>
          <w:divBdr>
            <w:top w:val="none" w:sz="0" w:space="0" w:color="auto"/>
            <w:left w:val="none" w:sz="0" w:space="0" w:color="auto"/>
            <w:bottom w:val="none" w:sz="0" w:space="0" w:color="auto"/>
            <w:right w:val="none" w:sz="0" w:space="0" w:color="auto"/>
          </w:divBdr>
        </w:div>
        <w:div w:id="715004457">
          <w:marLeft w:val="0"/>
          <w:marRight w:val="0"/>
          <w:marTop w:val="0"/>
          <w:marBottom w:val="0"/>
          <w:divBdr>
            <w:top w:val="none" w:sz="0" w:space="0" w:color="auto"/>
            <w:left w:val="none" w:sz="0" w:space="0" w:color="auto"/>
            <w:bottom w:val="none" w:sz="0" w:space="0" w:color="auto"/>
            <w:right w:val="none" w:sz="0" w:space="0" w:color="auto"/>
          </w:divBdr>
        </w:div>
        <w:div w:id="834882993">
          <w:marLeft w:val="0"/>
          <w:marRight w:val="0"/>
          <w:marTop w:val="0"/>
          <w:marBottom w:val="0"/>
          <w:divBdr>
            <w:top w:val="none" w:sz="0" w:space="0" w:color="auto"/>
            <w:left w:val="none" w:sz="0" w:space="0" w:color="auto"/>
            <w:bottom w:val="none" w:sz="0" w:space="0" w:color="auto"/>
            <w:right w:val="none" w:sz="0" w:space="0" w:color="auto"/>
          </w:divBdr>
        </w:div>
      </w:divsChild>
    </w:div>
    <w:div w:id="1549417348">
      <w:bodyDiv w:val="1"/>
      <w:marLeft w:val="0"/>
      <w:marRight w:val="0"/>
      <w:marTop w:val="0"/>
      <w:marBottom w:val="0"/>
      <w:divBdr>
        <w:top w:val="none" w:sz="0" w:space="0" w:color="auto"/>
        <w:left w:val="none" w:sz="0" w:space="0" w:color="auto"/>
        <w:bottom w:val="none" w:sz="0" w:space="0" w:color="auto"/>
        <w:right w:val="none" w:sz="0" w:space="0" w:color="auto"/>
      </w:divBdr>
    </w:div>
    <w:div w:id="1581869768">
      <w:bodyDiv w:val="1"/>
      <w:marLeft w:val="0"/>
      <w:marRight w:val="0"/>
      <w:marTop w:val="0"/>
      <w:marBottom w:val="0"/>
      <w:divBdr>
        <w:top w:val="none" w:sz="0" w:space="0" w:color="auto"/>
        <w:left w:val="none" w:sz="0" w:space="0" w:color="auto"/>
        <w:bottom w:val="none" w:sz="0" w:space="0" w:color="auto"/>
        <w:right w:val="none" w:sz="0" w:space="0" w:color="auto"/>
      </w:divBdr>
    </w:div>
    <w:div w:id="1585845691">
      <w:bodyDiv w:val="1"/>
      <w:marLeft w:val="0"/>
      <w:marRight w:val="0"/>
      <w:marTop w:val="0"/>
      <w:marBottom w:val="0"/>
      <w:divBdr>
        <w:top w:val="none" w:sz="0" w:space="0" w:color="auto"/>
        <w:left w:val="none" w:sz="0" w:space="0" w:color="auto"/>
        <w:bottom w:val="none" w:sz="0" w:space="0" w:color="auto"/>
        <w:right w:val="none" w:sz="0" w:space="0" w:color="auto"/>
      </w:divBdr>
    </w:div>
    <w:div w:id="1603339755">
      <w:bodyDiv w:val="1"/>
      <w:marLeft w:val="0"/>
      <w:marRight w:val="0"/>
      <w:marTop w:val="0"/>
      <w:marBottom w:val="0"/>
      <w:divBdr>
        <w:top w:val="none" w:sz="0" w:space="0" w:color="auto"/>
        <w:left w:val="none" w:sz="0" w:space="0" w:color="auto"/>
        <w:bottom w:val="none" w:sz="0" w:space="0" w:color="auto"/>
        <w:right w:val="none" w:sz="0" w:space="0" w:color="auto"/>
      </w:divBdr>
    </w:div>
    <w:div w:id="1609316858">
      <w:bodyDiv w:val="1"/>
      <w:marLeft w:val="0"/>
      <w:marRight w:val="0"/>
      <w:marTop w:val="0"/>
      <w:marBottom w:val="0"/>
      <w:divBdr>
        <w:top w:val="none" w:sz="0" w:space="0" w:color="auto"/>
        <w:left w:val="none" w:sz="0" w:space="0" w:color="auto"/>
        <w:bottom w:val="none" w:sz="0" w:space="0" w:color="auto"/>
        <w:right w:val="none" w:sz="0" w:space="0" w:color="auto"/>
      </w:divBdr>
      <w:divsChild>
        <w:div w:id="323629596">
          <w:marLeft w:val="0"/>
          <w:marRight w:val="0"/>
          <w:marTop w:val="0"/>
          <w:marBottom w:val="0"/>
          <w:divBdr>
            <w:top w:val="none" w:sz="0" w:space="0" w:color="auto"/>
            <w:left w:val="none" w:sz="0" w:space="0" w:color="auto"/>
            <w:bottom w:val="none" w:sz="0" w:space="0" w:color="auto"/>
            <w:right w:val="none" w:sz="0" w:space="0" w:color="auto"/>
          </w:divBdr>
        </w:div>
      </w:divsChild>
    </w:div>
    <w:div w:id="1630159585">
      <w:bodyDiv w:val="1"/>
      <w:marLeft w:val="0"/>
      <w:marRight w:val="0"/>
      <w:marTop w:val="0"/>
      <w:marBottom w:val="0"/>
      <w:divBdr>
        <w:top w:val="none" w:sz="0" w:space="0" w:color="auto"/>
        <w:left w:val="none" w:sz="0" w:space="0" w:color="auto"/>
        <w:bottom w:val="none" w:sz="0" w:space="0" w:color="auto"/>
        <w:right w:val="none" w:sz="0" w:space="0" w:color="auto"/>
      </w:divBdr>
    </w:div>
    <w:div w:id="1633637126">
      <w:bodyDiv w:val="1"/>
      <w:marLeft w:val="0"/>
      <w:marRight w:val="0"/>
      <w:marTop w:val="0"/>
      <w:marBottom w:val="0"/>
      <w:divBdr>
        <w:top w:val="none" w:sz="0" w:space="0" w:color="auto"/>
        <w:left w:val="none" w:sz="0" w:space="0" w:color="auto"/>
        <w:bottom w:val="none" w:sz="0" w:space="0" w:color="auto"/>
        <w:right w:val="none" w:sz="0" w:space="0" w:color="auto"/>
      </w:divBdr>
      <w:divsChild>
        <w:div w:id="1991398849">
          <w:marLeft w:val="0"/>
          <w:marRight w:val="0"/>
          <w:marTop w:val="0"/>
          <w:marBottom w:val="0"/>
          <w:divBdr>
            <w:top w:val="none" w:sz="0" w:space="0" w:color="auto"/>
            <w:left w:val="none" w:sz="0" w:space="0" w:color="auto"/>
            <w:bottom w:val="none" w:sz="0" w:space="0" w:color="auto"/>
            <w:right w:val="none" w:sz="0" w:space="0" w:color="auto"/>
          </w:divBdr>
        </w:div>
      </w:divsChild>
    </w:div>
    <w:div w:id="1675105214">
      <w:bodyDiv w:val="1"/>
      <w:marLeft w:val="0"/>
      <w:marRight w:val="0"/>
      <w:marTop w:val="0"/>
      <w:marBottom w:val="0"/>
      <w:divBdr>
        <w:top w:val="none" w:sz="0" w:space="0" w:color="auto"/>
        <w:left w:val="none" w:sz="0" w:space="0" w:color="auto"/>
        <w:bottom w:val="none" w:sz="0" w:space="0" w:color="auto"/>
        <w:right w:val="none" w:sz="0" w:space="0" w:color="auto"/>
      </w:divBdr>
    </w:div>
    <w:div w:id="1689403116">
      <w:bodyDiv w:val="1"/>
      <w:marLeft w:val="0"/>
      <w:marRight w:val="0"/>
      <w:marTop w:val="0"/>
      <w:marBottom w:val="0"/>
      <w:divBdr>
        <w:top w:val="none" w:sz="0" w:space="0" w:color="auto"/>
        <w:left w:val="none" w:sz="0" w:space="0" w:color="auto"/>
        <w:bottom w:val="none" w:sz="0" w:space="0" w:color="auto"/>
        <w:right w:val="none" w:sz="0" w:space="0" w:color="auto"/>
      </w:divBdr>
      <w:divsChild>
        <w:div w:id="1252353824">
          <w:marLeft w:val="0"/>
          <w:marRight w:val="0"/>
          <w:marTop w:val="0"/>
          <w:marBottom w:val="0"/>
          <w:divBdr>
            <w:top w:val="none" w:sz="0" w:space="0" w:color="auto"/>
            <w:left w:val="none" w:sz="0" w:space="0" w:color="auto"/>
            <w:bottom w:val="none" w:sz="0" w:space="0" w:color="auto"/>
            <w:right w:val="none" w:sz="0" w:space="0" w:color="auto"/>
          </w:divBdr>
        </w:div>
      </w:divsChild>
    </w:div>
    <w:div w:id="1718898336">
      <w:bodyDiv w:val="1"/>
      <w:marLeft w:val="0"/>
      <w:marRight w:val="0"/>
      <w:marTop w:val="0"/>
      <w:marBottom w:val="0"/>
      <w:divBdr>
        <w:top w:val="none" w:sz="0" w:space="0" w:color="auto"/>
        <w:left w:val="none" w:sz="0" w:space="0" w:color="auto"/>
        <w:bottom w:val="none" w:sz="0" w:space="0" w:color="auto"/>
        <w:right w:val="none" w:sz="0" w:space="0" w:color="auto"/>
      </w:divBdr>
    </w:div>
    <w:div w:id="1733380231">
      <w:bodyDiv w:val="1"/>
      <w:marLeft w:val="0"/>
      <w:marRight w:val="0"/>
      <w:marTop w:val="0"/>
      <w:marBottom w:val="0"/>
      <w:divBdr>
        <w:top w:val="none" w:sz="0" w:space="0" w:color="auto"/>
        <w:left w:val="none" w:sz="0" w:space="0" w:color="auto"/>
        <w:bottom w:val="none" w:sz="0" w:space="0" w:color="auto"/>
        <w:right w:val="none" w:sz="0" w:space="0" w:color="auto"/>
      </w:divBdr>
    </w:div>
    <w:div w:id="1790271406">
      <w:bodyDiv w:val="1"/>
      <w:marLeft w:val="0"/>
      <w:marRight w:val="0"/>
      <w:marTop w:val="0"/>
      <w:marBottom w:val="0"/>
      <w:divBdr>
        <w:top w:val="none" w:sz="0" w:space="0" w:color="auto"/>
        <w:left w:val="none" w:sz="0" w:space="0" w:color="auto"/>
        <w:bottom w:val="none" w:sz="0" w:space="0" w:color="auto"/>
        <w:right w:val="none" w:sz="0" w:space="0" w:color="auto"/>
      </w:divBdr>
    </w:div>
    <w:div w:id="1848278667">
      <w:bodyDiv w:val="1"/>
      <w:marLeft w:val="0"/>
      <w:marRight w:val="0"/>
      <w:marTop w:val="0"/>
      <w:marBottom w:val="0"/>
      <w:divBdr>
        <w:top w:val="none" w:sz="0" w:space="0" w:color="auto"/>
        <w:left w:val="none" w:sz="0" w:space="0" w:color="auto"/>
        <w:bottom w:val="none" w:sz="0" w:space="0" w:color="auto"/>
        <w:right w:val="none" w:sz="0" w:space="0" w:color="auto"/>
      </w:divBdr>
      <w:divsChild>
        <w:div w:id="386808679">
          <w:marLeft w:val="0"/>
          <w:marRight w:val="0"/>
          <w:marTop w:val="0"/>
          <w:marBottom w:val="0"/>
          <w:divBdr>
            <w:top w:val="none" w:sz="0" w:space="0" w:color="auto"/>
            <w:left w:val="none" w:sz="0" w:space="0" w:color="auto"/>
            <w:bottom w:val="none" w:sz="0" w:space="0" w:color="auto"/>
            <w:right w:val="none" w:sz="0" w:space="0" w:color="auto"/>
          </w:divBdr>
        </w:div>
      </w:divsChild>
    </w:div>
    <w:div w:id="1855918333">
      <w:bodyDiv w:val="1"/>
      <w:marLeft w:val="0"/>
      <w:marRight w:val="0"/>
      <w:marTop w:val="0"/>
      <w:marBottom w:val="0"/>
      <w:divBdr>
        <w:top w:val="none" w:sz="0" w:space="0" w:color="auto"/>
        <w:left w:val="none" w:sz="0" w:space="0" w:color="auto"/>
        <w:bottom w:val="none" w:sz="0" w:space="0" w:color="auto"/>
        <w:right w:val="none" w:sz="0" w:space="0" w:color="auto"/>
      </w:divBdr>
      <w:divsChild>
        <w:div w:id="50622091">
          <w:marLeft w:val="0"/>
          <w:marRight w:val="0"/>
          <w:marTop w:val="0"/>
          <w:marBottom w:val="0"/>
          <w:divBdr>
            <w:top w:val="none" w:sz="0" w:space="0" w:color="auto"/>
            <w:left w:val="none" w:sz="0" w:space="0" w:color="auto"/>
            <w:bottom w:val="none" w:sz="0" w:space="0" w:color="auto"/>
            <w:right w:val="none" w:sz="0" w:space="0" w:color="auto"/>
          </w:divBdr>
        </w:div>
      </w:divsChild>
    </w:div>
    <w:div w:id="1916892946">
      <w:bodyDiv w:val="1"/>
      <w:marLeft w:val="0"/>
      <w:marRight w:val="0"/>
      <w:marTop w:val="0"/>
      <w:marBottom w:val="0"/>
      <w:divBdr>
        <w:top w:val="none" w:sz="0" w:space="0" w:color="auto"/>
        <w:left w:val="none" w:sz="0" w:space="0" w:color="auto"/>
        <w:bottom w:val="none" w:sz="0" w:space="0" w:color="auto"/>
        <w:right w:val="none" w:sz="0" w:space="0" w:color="auto"/>
      </w:divBdr>
      <w:divsChild>
        <w:div w:id="648360396">
          <w:marLeft w:val="0"/>
          <w:marRight w:val="0"/>
          <w:marTop w:val="0"/>
          <w:marBottom w:val="0"/>
          <w:divBdr>
            <w:top w:val="none" w:sz="0" w:space="0" w:color="auto"/>
            <w:left w:val="none" w:sz="0" w:space="0" w:color="auto"/>
            <w:bottom w:val="none" w:sz="0" w:space="0" w:color="auto"/>
            <w:right w:val="none" w:sz="0" w:space="0" w:color="auto"/>
          </w:divBdr>
        </w:div>
      </w:divsChild>
    </w:div>
    <w:div w:id="1954095147">
      <w:bodyDiv w:val="1"/>
      <w:marLeft w:val="0"/>
      <w:marRight w:val="0"/>
      <w:marTop w:val="0"/>
      <w:marBottom w:val="0"/>
      <w:divBdr>
        <w:top w:val="none" w:sz="0" w:space="0" w:color="auto"/>
        <w:left w:val="none" w:sz="0" w:space="0" w:color="auto"/>
        <w:bottom w:val="none" w:sz="0" w:space="0" w:color="auto"/>
        <w:right w:val="none" w:sz="0" w:space="0" w:color="auto"/>
      </w:divBdr>
      <w:divsChild>
        <w:div w:id="2069377667">
          <w:marLeft w:val="0"/>
          <w:marRight w:val="0"/>
          <w:marTop w:val="0"/>
          <w:marBottom w:val="0"/>
          <w:divBdr>
            <w:top w:val="none" w:sz="0" w:space="0" w:color="auto"/>
            <w:left w:val="none" w:sz="0" w:space="0" w:color="auto"/>
            <w:bottom w:val="none" w:sz="0" w:space="0" w:color="auto"/>
            <w:right w:val="none" w:sz="0" w:space="0" w:color="auto"/>
          </w:divBdr>
        </w:div>
      </w:divsChild>
    </w:div>
    <w:div w:id="1962108212">
      <w:bodyDiv w:val="1"/>
      <w:marLeft w:val="0"/>
      <w:marRight w:val="0"/>
      <w:marTop w:val="0"/>
      <w:marBottom w:val="0"/>
      <w:divBdr>
        <w:top w:val="none" w:sz="0" w:space="0" w:color="auto"/>
        <w:left w:val="none" w:sz="0" w:space="0" w:color="auto"/>
        <w:bottom w:val="none" w:sz="0" w:space="0" w:color="auto"/>
        <w:right w:val="none" w:sz="0" w:space="0" w:color="auto"/>
      </w:divBdr>
    </w:div>
    <w:div w:id="1967272820">
      <w:bodyDiv w:val="1"/>
      <w:marLeft w:val="0"/>
      <w:marRight w:val="0"/>
      <w:marTop w:val="0"/>
      <w:marBottom w:val="0"/>
      <w:divBdr>
        <w:top w:val="none" w:sz="0" w:space="0" w:color="auto"/>
        <w:left w:val="none" w:sz="0" w:space="0" w:color="auto"/>
        <w:bottom w:val="none" w:sz="0" w:space="0" w:color="auto"/>
        <w:right w:val="none" w:sz="0" w:space="0" w:color="auto"/>
      </w:divBdr>
    </w:div>
    <w:div w:id="1983272657">
      <w:bodyDiv w:val="1"/>
      <w:marLeft w:val="0"/>
      <w:marRight w:val="0"/>
      <w:marTop w:val="0"/>
      <w:marBottom w:val="0"/>
      <w:divBdr>
        <w:top w:val="none" w:sz="0" w:space="0" w:color="auto"/>
        <w:left w:val="none" w:sz="0" w:space="0" w:color="auto"/>
        <w:bottom w:val="none" w:sz="0" w:space="0" w:color="auto"/>
        <w:right w:val="none" w:sz="0" w:space="0" w:color="auto"/>
      </w:divBdr>
    </w:div>
    <w:div w:id="2017727667">
      <w:bodyDiv w:val="1"/>
      <w:marLeft w:val="0"/>
      <w:marRight w:val="0"/>
      <w:marTop w:val="0"/>
      <w:marBottom w:val="0"/>
      <w:divBdr>
        <w:top w:val="none" w:sz="0" w:space="0" w:color="auto"/>
        <w:left w:val="none" w:sz="0" w:space="0" w:color="auto"/>
        <w:bottom w:val="none" w:sz="0" w:space="0" w:color="auto"/>
        <w:right w:val="none" w:sz="0" w:space="0" w:color="auto"/>
      </w:divBdr>
    </w:div>
    <w:div w:id="2089841387">
      <w:bodyDiv w:val="1"/>
      <w:marLeft w:val="0"/>
      <w:marRight w:val="0"/>
      <w:marTop w:val="0"/>
      <w:marBottom w:val="0"/>
      <w:divBdr>
        <w:top w:val="none" w:sz="0" w:space="0" w:color="auto"/>
        <w:left w:val="none" w:sz="0" w:space="0" w:color="auto"/>
        <w:bottom w:val="none" w:sz="0" w:space="0" w:color="auto"/>
        <w:right w:val="none" w:sz="0" w:space="0" w:color="auto"/>
      </w:divBdr>
    </w:div>
    <w:div w:id="2101020166">
      <w:bodyDiv w:val="1"/>
      <w:marLeft w:val="0"/>
      <w:marRight w:val="0"/>
      <w:marTop w:val="0"/>
      <w:marBottom w:val="0"/>
      <w:divBdr>
        <w:top w:val="none" w:sz="0" w:space="0" w:color="auto"/>
        <w:left w:val="none" w:sz="0" w:space="0" w:color="auto"/>
        <w:bottom w:val="none" w:sz="0" w:space="0" w:color="auto"/>
        <w:right w:val="none" w:sz="0" w:space="0" w:color="auto"/>
      </w:divBdr>
    </w:div>
    <w:div w:id="2104104828">
      <w:bodyDiv w:val="1"/>
      <w:marLeft w:val="0"/>
      <w:marRight w:val="0"/>
      <w:marTop w:val="0"/>
      <w:marBottom w:val="0"/>
      <w:divBdr>
        <w:top w:val="none" w:sz="0" w:space="0" w:color="auto"/>
        <w:left w:val="none" w:sz="0" w:space="0" w:color="auto"/>
        <w:bottom w:val="none" w:sz="0" w:space="0" w:color="auto"/>
        <w:right w:val="none" w:sz="0" w:space="0" w:color="auto"/>
      </w:divBdr>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sChild>
        <w:div w:id="78952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1ED645AB798443BF9F817FD1238BD0" ma:contentTypeVersion="6" ma:contentTypeDescription="Creare un nuovo documento." ma:contentTypeScope="" ma:versionID="8a0d327aa1a21895b735e185a486a936">
  <xsd:schema xmlns:xsd="http://www.w3.org/2001/XMLSchema" xmlns:xs="http://www.w3.org/2001/XMLSchema" xmlns:p="http://schemas.microsoft.com/office/2006/metadata/properties" xmlns:ns2="734504c3-ab5c-4ddc-ab63-0e874b659d56" xmlns:ns3="425f2627-650e-492c-be1b-63d6aa5f7a8a" targetNamespace="http://schemas.microsoft.com/office/2006/metadata/properties" ma:root="true" ma:fieldsID="8834bd126899f664c4fb8d781c1efcd7" ns2:_="" ns3:_="">
    <xsd:import namespace="734504c3-ab5c-4ddc-ab63-0e874b659d56"/>
    <xsd:import namespace="425f2627-650e-492c-be1b-63d6aa5f7a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04c3-ab5c-4ddc-ab63-0e874b659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f2627-650e-492c-be1b-63d6aa5f7a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5f2627-650e-492c-be1b-63d6aa5f7a8a">
      <UserInfo>
        <DisplayName>LETIZIA MARTINELLI</DisplayName>
        <AccountId>17</AccountId>
        <AccountType/>
      </UserInfo>
      <UserInfo>
        <DisplayName>LICIA CUTRONI</DisplayName>
        <AccountId>6</AccountId>
        <AccountType/>
      </UserInfo>
      <UserInfo>
        <DisplayName>FRANCESCO PAOLO ROMANO</DisplayName>
        <AccountId>18</AccountId>
        <AccountType/>
      </UserInfo>
      <UserInfo>
        <DisplayName>COSTANZA MILIANI</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F1A6-C94D-462B-8983-9041E0356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04c3-ab5c-4ddc-ab63-0e874b659d56"/>
    <ds:schemaRef ds:uri="425f2627-650e-492c-be1b-63d6aa5f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9A893-C0E6-4DBD-8C69-E1D8C370D6CE}">
  <ds:schemaRefs>
    <ds:schemaRef ds:uri="http://schemas.microsoft.com/office/2006/metadata/properties"/>
    <ds:schemaRef ds:uri="http://schemas.microsoft.com/office/infopath/2007/PartnerControls"/>
    <ds:schemaRef ds:uri="425f2627-650e-492c-be1b-63d6aa5f7a8a"/>
  </ds:schemaRefs>
</ds:datastoreItem>
</file>

<file path=customXml/itemProps3.xml><?xml version="1.0" encoding="utf-8"?>
<ds:datastoreItem xmlns:ds="http://schemas.openxmlformats.org/officeDocument/2006/customXml" ds:itemID="{D02F15C3-40E7-4FEF-B30C-173BF01AE58D}">
  <ds:schemaRefs>
    <ds:schemaRef ds:uri="http://schemas.microsoft.com/sharepoint/v3/contenttype/forms"/>
  </ds:schemaRefs>
</ds:datastoreItem>
</file>

<file path=customXml/itemProps4.xml><?xml version="1.0" encoding="utf-8"?>
<ds:datastoreItem xmlns:ds="http://schemas.openxmlformats.org/officeDocument/2006/customXml" ds:itemID="{454047E0-D42F-44E2-82A9-088BC0DC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4690</Words>
  <Characters>26736</Characters>
  <Application>Microsoft Office Word</Application>
  <DocSecurity>0</DocSecurity>
  <Lines>222</Lines>
  <Paragraphs>62</Paragraphs>
  <ScaleCrop>false</ScaleCrop>
  <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cp:lastModifiedBy>CONCETTA BEVILACQUA</cp:lastModifiedBy>
  <cp:revision>260</cp:revision>
  <dcterms:created xsi:type="dcterms:W3CDTF">2023-11-09T00:27:00Z</dcterms:created>
  <dcterms:modified xsi:type="dcterms:W3CDTF">2024-05-20T21:29:00Z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0bedbe5996cb7e7079cf79f80e21732a581ded0fbdee80067dcd105128a4b402</vt:lpwstr>
  </property>
  <property fmtid="{D5CDD505-2E9C-101B-9397-08002B2CF9AE}" pid="3" name="ContentTypeId">
    <vt:lpwstr>0x0101002A1ED645AB798443BF9F817FD1238BD0</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{"FileActivityType":"6","FileActivityTimeStamp":"2024-01-16T16:12:18.990Z","FileActivityUsersOnPage":[{"DisplayName":"LICIA CUTRONI","Id":"licia.cutroni@cnr.it"}],"FileActivityNavigationId":null}</vt:lpwstr>
  </property>
  <property fmtid="{D5CDD505-2E9C-101B-9397-08002B2CF9AE}" pid="7" name="TriggerFlowInfo">
    <vt:lpwstr/>
  </property>
</Properties>
</file>