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20B" w:rsidRPr="003D0F78" w:rsidRDefault="002F320B" w:rsidP="003D0F78">
      <w:pPr>
        <w:spacing w:after="0" w:line="240" w:lineRule="auto"/>
        <w:ind w:right="1"/>
        <w:jc w:val="center"/>
        <w:rPr>
          <w:rFonts w:eastAsia="Calibri" w:cstheme="minorHAnsi"/>
          <w:b/>
          <w:sz w:val="28"/>
          <w:szCs w:val="28"/>
          <w:lang w:val="it-IT"/>
        </w:rPr>
      </w:pPr>
      <w:r w:rsidRPr="003D0F78">
        <w:rPr>
          <w:rFonts w:eastAsia="Calibri" w:cstheme="minorHAnsi"/>
          <w:b/>
          <w:sz w:val="28"/>
          <w:szCs w:val="28"/>
          <w:lang w:val="it-IT"/>
        </w:rPr>
        <w:t>AVVISO</w:t>
      </w:r>
    </w:p>
    <w:p w:rsidR="002F320B" w:rsidRPr="003D0F78" w:rsidRDefault="002F320B" w:rsidP="003D0F78">
      <w:pPr>
        <w:spacing w:after="0" w:line="240" w:lineRule="auto"/>
        <w:ind w:right="1"/>
        <w:jc w:val="center"/>
        <w:rPr>
          <w:rFonts w:eastAsia="Arial" w:cstheme="minorHAnsi"/>
          <w:b/>
          <w:lang w:val="it-IT" w:eastAsia="it-IT"/>
        </w:rPr>
      </w:pPr>
    </w:p>
    <w:p w:rsidR="00D93831" w:rsidRPr="00D93831" w:rsidRDefault="00BB1F7C" w:rsidP="4B386EA1">
      <w:pPr>
        <w:jc w:val="both"/>
        <w:rPr>
          <w:ins w:id="0" w:author="FRANCESCA MARTELLI" w:date="2024-05-31T07:13:00Z"/>
          <w:rStyle w:val="Collegamentoipertestuale"/>
          <w:rFonts w:ascii="Roboto" w:eastAsia="Roboto" w:hAnsi="Roboto" w:cs="Roboto"/>
          <w:sz w:val="21"/>
          <w:szCs w:val="21"/>
          <w:lang w:val="it-IT"/>
        </w:rPr>
      </w:pPr>
      <w:r w:rsidRPr="4B386EA1">
        <w:rPr>
          <w:rFonts w:eastAsia="Calibri"/>
          <w:b/>
          <w:bCs/>
          <w:lang w:val="it-IT"/>
        </w:rPr>
        <w:t>INDAGINE ESPLORATIVA DI MERCATO VOLTA A RACCOGLIERE PREVENTIVI INFORM</w:t>
      </w:r>
      <w:r w:rsidR="00DA6A76" w:rsidRPr="4B386EA1">
        <w:rPr>
          <w:rFonts w:eastAsia="Calibri"/>
          <w:b/>
          <w:bCs/>
          <w:lang w:val="it-IT"/>
        </w:rPr>
        <w:t>ALI FINALIZZATI ALL’AFFIDAMENTO PER L’ACQUISTO DI SISTEMI DI ACQUISIZION</w:t>
      </w:r>
      <w:r w:rsidR="00D93831" w:rsidRPr="4B386EA1">
        <w:rPr>
          <w:rFonts w:eastAsia="Calibri"/>
          <w:b/>
          <w:bCs/>
          <w:lang w:val="it-IT"/>
        </w:rPr>
        <w:t>E</w:t>
      </w:r>
      <w:r w:rsidR="00DA6A76" w:rsidRPr="4B386EA1">
        <w:rPr>
          <w:rFonts w:eastAsia="Calibri"/>
          <w:b/>
          <w:bCs/>
          <w:lang w:val="it-IT"/>
        </w:rPr>
        <w:t xml:space="preserve"> DATI DA SENSORI PAR</w:t>
      </w:r>
      <w:r w:rsidRPr="4B386EA1">
        <w:rPr>
          <w:b/>
          <w:bCs/>
          <w:lang w:val="it-IT"/>
        </w:rPr>
        <w:t xml:space="preserve"> NELL’AMBITO DEL PIANO NAZIONALE RIPRESA E RESILIENZA (PNRR) </w:t>
      </w:r>
      <w:r w:rsidR="00D93831" w:rsidRPr="4B386EA1">
        <w:rPr>
          <w:b/>
          <w:bCs/>
          <w:lang w:val="it-IT"/>
        </w:rPr>
        <w:t xml:space="preserve">MISSIONE 4, COMPONENTE 2, INVESTIMENTO 3.1 "Fondo per la realizzazione di un sistema integrato di infrastrutture di ricerca e innovazione" PROGETTO ITINERIS </w:t>
      </w:r>
      <w:r w:rsidR="00F511D1" w:rsidRPr="4B386EA1">
        <w:rPr>
          <w:b/>
          <w:bCs/>
          <w:lang w:val="it-IT"/>
        </w:rPr>
        <w:t>FINANZIATO DALL’UNIONE EUROPEA NEXTGENERATIONEU</w:t>
      </w:r>
      <w:r w:rsidR="00D93831" w:rsidRPr="4B386EA1">
        <w:rPr>
          <w:b/>
          <w:bCs/>
          <w:lang w:val="it-IT"/>
        </w:rPr>
        <w:t>– IR – Italian</w:t>
      </w:r>
      <w:r w:rsidR="003B1FB0">
        <w:rPr>
          <w:b/>
          <w:bCs/>
          <w:lang w:val="it-IT"/>
        </w:rPr>
        <w:t xml:space="preserve"> </w:t>
      </w:r>
      <w:r w:rsidR="00D93831" w:rsidRPr="4B386EA1">
        <w:rPr>
          <w:b/>
          <w:bCs/>
          <w:lang w:val="it-IT"/>
        </w:rPr>
        <w:t>Integrated</w:t>
      </w:r>
      <w:r w:rsidR="003B1FB0">
        <w:rPr>
          <w:b/>
          <w:bCs/>
          <w:lang w:val="it-IT"/>
        </w:rPr>
        <w:t xml:space="preserve"> </w:t>
      </w:r>
      <w:r w:rsidR="00D93831" w:rsidRPr="4B386EA1">
        <w:rPr>
          <w:b/>
          <w:bCs/>
          <w:lang w:val="it-IT"/>
        </w:rPr>
        <w:t>Environmental</w:t>
      </w:r>
      <w:r w:rsidR="003B1FB0">
        <w:rPr>
          <w:b/>
          <w:bCs/>
          <w:lang w:val="it-IT"/>
        </w:rPr>
        <w:t xml:space="preserve"> </w:t>
      </w:r>
      <w:r w:rsidR="00D93831" w:rsidRPr="4B386EA1">
        <w:rPr>
          <w:b/>
          <w:bCs/>
          <w:lang w:val="it-IT"/>
        </w:rPr>
        <w:t>Research</w:t>
      </w:r>
      <w:r w:rsidR="003B1FB0">
        <w:rPr>
          <w:b/>
          <w:bCs/>
          <w:lang w:val="it-IT"/>
        </w:rPr>
        <w:t xml:space="preserve"> </w:t>
      </w:r>
      <w:r w:rsidR="00D93831" w:rsidRPr="4B386EA1">
        <w:rPr>
          <w:b/>
          <w:bCs/>
          <w:lang w:val="it-IT"/>
        </w:rPr>
        <w:t>Infrastructures System CUP B53C22002150006</w:t>
      </w:r>
      <w:ins w:id="1" w:author="FRANCESCA MARTELLI" w:date="2024-05-31T07:13:00Z">
        <w:r w:rsidR="245B7853" w:rsidRPr="4B386EA1">
          <w:rPr>
            <w:b/>
            <w:bCs/>
            <w:lang w:val="it-IT"/>
          </w:rPr>
          <w:t xml:space="preserve">- </w:t>
        </w:r>
        <w:r w:rsidR="245B7853" w:rsidRPr="005679DB">
          <w:rPr>
            <w:b/>
            <w:bCs/>
            <w:lang w:val="it-IT"/>
          </w:rPr>
          <w:t xml:space="preserve">URL    </w:t>
        </w:r>
        <w:r w:rsidR="00B4472F" w:rsidRPr="005679DB">
          <w:rPr>
            <w:b/>
            <w:bCs/>
            <w:lang w:val="it-IT"/>
          </w:rPr>
          <w:fldChar w:fldCharType="begin"/>
        </w:r>
        <w:r w:rsidRPr="005679DB">
          <w:rPr>
            <w:b/>
            <w:bCs/>
            <w:lang w:val="it-IT"/>
          </w:rPr>
          <w:instrText xml:space="preserve">HYPERLINK "https://www.urp.cnr.it/183595-2024" </w:instrText>
        </w:r>
        <w:r w:rsidR="00B4472F" w:rsidRPr="005679DB">
          <w:rPr>
            <w:b/>
            <w:bCs/>
            <w:lang w:val="it-IT"/>
          </w:rPr>
          <w:fldChar w:fldCharType="separate"/>
        </w:r>
        <w:r w:rsidR="245B7853" w:rsidRPr="005679DB">
          <w:rPr>
            <w:b/>
            <w:bCs/>
            <w:lang w:val="it-IT"/>
          </w:rPr>
          <w:t>https://www.urp.cnr.it/183595-2024</w:t>
        </w:r>
        <w:r w:rsidR="00B4472F" w:rsidRPr="005679DB">
          <w:rPr>
            <w:b/>
            <w:bCs/>
            <w:lang w:val="it-IT"/>
          </w:rPr>
          <w:fldChar w:fldCharType="end"/>
        </w:r>
      </w:ins>
    </w:p>
    <w:p w:rsidR="00D93831" w:rsidRPr="00D93831" w:rsidRDefault="00D93831" w:rsidP="4B386EA1">
      <w:pPr>
        <w:tabs>
          <w:tab w:val="left" w:pos="2947"/>
        </w:tabs>
        <w:spacing w:after="0" w:line="240" w:lineRule="auto"/>
        <w:jc w:val="both"/>
        <w:rPr>
          <w:b/>
          <w:bCs/>
          <w:lang w:val="it-IT"/>
        </w:rPr>
      </w:pPr>
    </w:p>
    <w:p w:rsidR="003B1FB0" w:rsidRPr="00281B9E" w:rsidRDefault="003B1FB0" w:rsidP="003B1FB0">
      <w:pPr>
        <w:jc w:val="center"/>
        <w:rPr>
          <w:rFonts w:cstheme="minorHAnsi"/>
        </w:rPr>
      </w:pPr>
      <w:r w:rsidRPr="00281B9E">
        <w:rPr>
          <w:rFonts w:cstheme="minorHAnsi"/>
        </w:rPr>
        <w:t>DICHIARAZIONE SOSTITUTIVA DELL’ATTO DI NOTORIETA’</w:t>
      </w:r>
    </w:p>
    <w:p w:rsidR="003B1FB0" w:rsidRPr="00281B9E" w:rsidRDefault="003B1FB0" w:rsidP="003B1FB0">
      <w:pPr>
        <w:jc w:val="center"/>
        <w:rPr>
          <w:rFonts w:cstheme="minorHAnsi"/>
        </w:rPr>
      </w:pPr>
      <w:r w:rsidRPr="00281B9E">
        <w:rPr>
          <w:rFonts w:cstheme="minorHAnsi"/>
        </w:rPr>
        <w:t>(resa ai sensi D.P.R. 28 dicembre 2000, n. 445)</w:t>
      </w:r>
    </w:p>
    <w:p w:rsidR="003B1FB0" w:rsidRPr="00281B9E" w:rsidRDefault="003B1FB0" w:rsidP="003B1FB0">
      <w:pPr>
        <w:jc w:val="both"/>
        <w:rPr>
          <w:rFonts w:cstheme="minorHAnsi"/>
        </w:rPr>
      </w:pPr>
    </w:p>
    <w:p w:rsidR="003B1FB0" w:rsidRPr="008F6C7A" w:rsidRDefault="003B1FB0" w:rsidP="003B1FB0">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rsidR="003B1FB0" w:rsidRPr="008F6C7A" w:rsidRDefault="003B1FB0" w:rsidP="003B1FB0">
      <w:pPr>
        <w:jc w:val="both"/>
        <w:rPr>
          <w:rFonts w:cstheme="minorHAnsi"/>
          <w:sz w:val="21"/>
          <w:szCs w:val="21"/>
        </w:rPr>
      </w:pPr>
    </w:p>
    <w:p w:rsidR="003B1FB0" w:rsidRPr="008F6C7A" w:rsidRDefault="003B1FB0" w:rsidP="003B1FB0">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3B1FB0" w:rsidRPr="008F6C7A" w:rsidRDefault="003B1FB0" w:rsidP="003B1FB0">
      <w:pPr>
        <w:jc w:val="both"/>
        <w:rPr>
          <w:rFonts w:cstheme="minorHAnsi"/>
          <w:sz w:val="21"/>
          <w:szCs w:val="21"/>
        </w:rPr>
      </w:pPr>
    </w:p>
    <w:p w:rsidR="003B1FB0" w:rsidRPr="008F6C7A" w:rsidRDefault="003B1FB0" w:rsidP="003B1FB0">
      <w:pPr>
        <w:jc w:val="center"/>
        <w:rPr>
          <w:rFonts w:cstheme="minorHAnsi"/>
          <w:b/>
          <w:bCs/>
          <w:sz w:val="21"/>
          <w:szCs w:val="21"/>
        </w:rPr>
      </w:pPr>
      <w:r w:rsidRPr="008F6C7A">
        <w:rPr>
          <w:rFonts w:cstheme="minorHAnsi"/>
          <w:b/>
          <w:bCs/>
          <w:sz w:val="21"/>
          <w:szCs w:val="21"/>
        </w:rPr>
        <w:t>DICHIARA</w:t>
      </w:r>
    </w:p>
    <w:p w:rsidR="003B1FB0" w:rsidRPr="008F6C7A" w:rsidRDefault="003B1FB0" w:rsidP="003B1FB0">
      <w:pPr>
        <w:jc w:val="both"/>
        <w:rPr>
          <w:rFonts w:cstheme="minorHAnsi"/>
          <w:sz w:val="21"/>
          <w:szCs w:val="21"/>
        </w:rPr>
      </w:pPr>
    </w:p>
    <w:p w:rsidR="003B1FB0" w:rsidRPr="008F6C7A" w:rsidRDefault="003B1FB0" w:rsidP="003B1FB0">
      <w:pPr>
        <w:jc w:val="both"/>
        <w:rPr>
          <w:rFonts w:cstheme="minorHAnsi"/>
          <w:sz w:val="21"/>
          <w:szCs w:val="21"/>
        </w:rPr>
      </w:pPr>
      <w:r w:rsidRPr="008F6C7A">
        <w:rPr>
          <w:rFonts w:cstheme="minorHAnsi"/>
          <w:sz w:val="21"/>
          <w:szCs w:val="21"/>
        </w:rPr>
        <w:t>Di essere in possesso dei requisiti di cui all’avviso di indagine di mercato, e nello specifico:</w:t>
      </w:r>
    </w:p>
    <w:p w:rsidR="003B1FB0" w:rsidRPr="008F6C7A" w:rsidRDefault="003B1FB0" w:rsidP="003B1FB0">
      <w:pPr>
        <w:pStyle w:val="Default"/>
        <w:numPr>
          <w:ilvl w:val="0"/>
          <w:numId w:val="1"/>
        </w:numPr>
        <w:spacing w:after="18"/>
        <w:rPr>
          <w:sz w:val="21"/>
          <w:szCs w:val="21"/>
        </w:rPr>
      </w:pPr>
      <w:r w:rsidRPr="008F6C7A">
        <w:rPr>
          <w:sz w:val="21"/>
          <w:szCs w:val="21"/>
        </w:rPr>
        <w:t xml:space="preserve">requisiti di ordine generale di cui al Capo II, Titolo IV del D.lgs. 36/2023; </w:t>
      </w:r>
    </w:p>
    <w:p w:rsidR="003B1FB0" w:rsidRDefault="003B1FB0" w:rsidP="003B1FB0">
      <w:pPr>
        <w:pStyle w:val="Default"/>
        <w:numPr>
          <w:ilvl w:val="0"/>
          <w:numId w:val="1"/>
        </w:numPr>
        <w:spacing w:after="18"/>
        <w:jc w:val="both"/>
        <w:rPr>
          <w:sz w:val="21"/>
          <w:szCs w:val="21"/>
        </w:rPr>
      </w:pPr>
      <w:r w:rsidRPr="008F6C7A">
        <w:rPr>
          <w:sz w:val="21"/>
          <w:szCs w:val="21"/>
        </w:rPr>
        <w:t>requisitid’idoneità professionale come specificato all’art. 100, comma 3 del D.lgs. n. 36/2023</w:t>
      </w:r>
      <w:r>
        <w:rPr>
          <w:sz w:val="21"/>
          <w:szCs w:val="21"/>
        </w:rPr>
        <w:t xml:space="preserve"> quali: </w:t>
      </w:r>
    </w:p>
    <w:p w:rsidR="003B1FB0" w:rsidRDefault="003B1FB0" w:rsidP="003B1FB0">
      <w:pPr>
        <w:pStyle w:val="Default"/>
        <w:spacing w:after="18"/>
        <w:ind w:left="720"/>
        <w:jc w:val="both"/>
        <w:rPr>
          <w:sz w:val="21"/>
          <w:szCs w:val="21"/>
        </w:rPr>
      </w:pPr>
      <w:r>
        <w:rPr>
          <w:sz w:val="21"/>
          <w:szCs w:val="21"/>
        </w:rPr>
        <w:t>-l’</w:t>
      </w:r>
      <w:r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w:t>
      </w:r>
      <w:r w:rsidRPr="008F6C7A">
        <w:rPr>
          <w:sz w:val="21"/>
          <w:szCs w:val="21"/>
        </w:rPr>
        <w:lastRenderedPageBreak/>
        <w:t xml:space="preserve">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rsidR="003B1FB0" w:rsidRDefault="003B1FB0" w:rsidP="003B1FB0">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rsidR="003B1FB0" w:rsidRDefault="003B1FB0" w:rsidP="003B1FB0">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rsidR="003B1FB0" w:rsidRPr="00AD7177" w:rsidRDefault="003B1FB0" w:rsidP="003B1FB0">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rsidR="003B1FB0" w:rsidRPr="008F6C7A" w:rsidRDefault="003B1FB0" w:rsidP="003B1FB0">
      <w:pPr>
        <w:pStyle w:val="Paragrafoelenco"/>
        <w:widowControl/>
        <w:numPr>
          <w:ilvl w:val="0"/>
          <w:numId w:val="8"/>
        </w:numPr>
        <w:tabs>
          <w:tab w:val="left" w:pos="284"/>
        </w:tabs>
        <w:spacing w:after="0" w:line="240" w:lineRule="auto"/>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rsidR="003B1FB0" w:rsidRPr="008F6C7A" w:rsidRDefault="003B1FB0" w:rsidP="003B1FB0">
      <w:pPr>
        <w:pStyle w:val="Default"/>
        <w:numPr>
          <w:ilvl w:val="0"/>
          <w:numId w:val="8"/>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rsidR="003B1FB0" w:rsidRPr="008F6C7A" w:rsidRDefault="003B1FB0" w:rsidP="003B1FB0">
      <w:pPr>
        <w:jc w:val="both"/>
        <w:rPr>
          <w:rFonts w:cstheme="minorHAnsi"/>
          <w:sz w:val="21"/>
          <w:szCs w:val="21"/>
        </w:rPr>
      </w:pPr>
    </w:p>
    <w:p w:rsidR="003B1FB0" w:rsidRPr="008F6C7A" w:rsidRDefault="003B1FB0" w:rsidP="003B1FB0">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rsidR="003B1FB0" w:rsidRPr="008F6C7A" w:rsidRDefault="003B1FB0" w:rsidP="003B1FB0">
      <w:pPr>
        <w:jc w:val="both"/>
        <w:rPr>
          <w:rFonts w:cstheme="minorHAnsi"/>
          <w:sz w:val="21"/>
          <w:szCs w:val="21"/>
        </w:rPr>
      </w:pPr>
    </w:p>
    <w:p w:rsidR="003B1FB0" w:rsidRPr="008F6C7A" w:rsidRDefault="003B1FB0" w:rsidP="003B1FB0">
      <w:pPr>
        <w:jc w:val="both"/>
        <w:rPr>
          <w:rFonts w:cstheme="minorHAnsi"/>
          <w:sz w:val="21"/>
          <w:szCs w:val="21"/>
        </w:rPr>
      </w:pPr>
      <w:r w:rsidRPr="008F6C7A">
        <w:rPr>
          <w:rFonts w:cstheme="minorHAnsi"/>
          <w:sz w:val="21"/>
          <w:szCs w:val="21"/>
        </w:rPr>
        <w:t xml:space="preserve">Luogo e data, _________________ </w:t>
      </w:r>
    </w:p>
    <w:p w:rsidR="003B1FB0" w:rsidRPr="008F6C7A" w:rsidRDefault="003B1FB0" w:rsidP="003B1FB0">
      <w:pPr>
        <w:ind w:left="4962"/>
        <w:rPr>
          <w:rFonts w:cstheme="minorHAnsi"/>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legalerappresentante/procuratore</w:t>
      </w:r>
      <w:bookmarkStart w:id="2" w:name="_Ref41906052"/>
      <w:r w:rsidRPr="008F6C7A">
        <w:rPr>
          <w:rStyle w:val="Rimandonotaapidipagina"/>
          <w:rFonts w:cstheme="minorHAnsi"/>
          <w:sz w:val="21"/>
          <w:szCs w:val="21"/>
        </w:rPr>
        <w:footnoteReference w:id="3"/>
      </w:r>
      <w:bookmarkEnd w:id="2"/>
    </w:p>
    <w:p w:rsidR="00BB1F7C" w:rsidRPr="003D0F78" w:rsidRDefault="00BB1F7C" w:rsidP="00D93831">
      <w:pPr>
        <w:tabs>
          <w:tab w:val="left" w:pos="2947"/>
        </w:tabs>
        <w:spacing w:after="0" w:line="240" w:lineRule="auto"/>
        <w:jc w:val="both"/>
        <w:rPr>
          <w:rFonts w:cstheme="minorHAnsi"/>
          <w:b/>
          <w:lang w:val="it-IT"/>
        </w:rPr>
      </w:pPr>
    </w:p>
    <w:sectPr w:rsidR="00BB1F7C" w:rsidRPr="003D0F78" w:rsidSect="000657B7">
      <w:headerReference w:type="default" r:id="rId11"/>
      <w:footerReference w:type="default" r:id="rId12"/>
      <w:pgSz w:w="11900" w:h="16840"/>
      <w:pgMar w:top="1985" w:right="701" w:bottom="1843" w:left="1134" w:header="2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CC2" w:rsidRDefault="00276CC2" w:rsidP="000151A3">
      <w:r>
        <w:separator/>
      </w:r>
    </w:p>
  </w:endnote>
  <w:endnote w:type="continuationSeparator" w:id="1">
    <w:p w:rsidR="00276CC2" w:rsidRDefault="00276CC2" w:rsidP="000151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B7" w:rsidRPr="000657B7" w:rsidRDefault="00B4472F" w:rsidP="000657B7">
    <w:pPr>
      <w:autoSpaceDE w:val="0"/>
      <w:autoSpaceDN w:val="0"/>
      <w:spacing w:before="20" w:after="0" w:line="242" w:lineRule="auto"/>
      <w:ind w:left="217" w:right="18" w:hanging="198"/>
      <w:rPr>
        <w:rFonts w:ascii="Verdana" w:eastAsia="Times New Roman" w:hAnsi="Verdana" w:cs="Calibri"/>
        <w:b/>
        <w:i/>
        <w:sz w:val="18"/>
        <w:lang w:val="it-IT"/>
      </w:rPr>
    </w:pPr>
    <w:r w:rsidRPr="00B4472F">
      <w:rPr>
        <w:noProof/>
      </w:rPr>
      <w:pict>
        <v:group id="Gruppo 1" o:spid="_x0000_s1026" style="position:absolute;left:0;text-align:left;margin-left:-57.45pt;margin-top:1.15pt;width:597.3pt;height:95.95pt;z-index:251659264" coordsize="75603,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">
          <v:shape id="Graphic 3" o:spid="_x0000_s1027" style="position:absolute;width:75603;height:8851;visibility:visible" coordsize="7560309,885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" adj="0,,0" path="m5925820,l,,,885190r5925820,l5925820,xem7560310,l5926455,r,885190l7560310,885190,7560310,xe" fillcolor="#2d5294"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58788;top:3263;width:14160;height:23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">
            <v:imagedata r:id="rId1" o:title=""/>
          </v:shape>
          <v:shape id="Image 5" o:spid="_x0000_s1029" type="#_x0000_t75" style="position:absolute;left:3657;top:2298;width:19787;height:39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">
            <v:imagedata r:id="rId2" o:title=""/>
          </v:shape>
        </v:group>
      </w:pict>
    </w:r>
    <w:r w:rsidRPr="00B4472F">
      <w:rPr>
        <w:noProof/>
      </w:rPr>
      <w:pict>
        <v:shapetype id="_x0000_t202" coordsize="21600,21600" o:spt="202" path="m,l,21600r21600,l21600,xe">
          <v:stroke joinstyle="miter"/>
          <v:path gradientshapeok="t" o:connecttype="rect"/>
        </v:shapetype>
        <v:shape id="Casella di testo 2" o:spid="_x0000_s1030" type="#_x0000_t202" style="position:absolute;left:0;text-align:left;margin-left:156.3pt;margin-top:4.9pt;width:200.15pt;height:65.75pt;z-index:251661312;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" fillcolor="#2f5496 [2404]" stroked="f" strokeweight="0">
          <v:shadow on="t" color="#1f3763 [1604]" offset="1pt"/>
          <v:textbox>
            <w:txbxContent>
              <w:p w:rsidR="00B030C3" w:rsidRDefault="00B030C3" w:rsidP="000657B7">
                <w:pPr>
                  <w:autoSpaceDE w:val="0"/>
                  <w:autoSpaceDN w:val="0"/>
                  <w:spacing w:before="20" w:after="0" w:line="242" w:lineRule="auto"/>
                  <w:ind w:left="217" w:right="18" w:hanging="198"/>
                  <w:rPr>
                    <w:rFonts w:ascii="Verdana" w:eastAsia="Times New Roman" w:hAnsi="Verdana" w:cs="Calibri"/>
                    <w:b/>
                    <w:i/>
                    <w:color w:val="FFFFFF"/>
                    <w:w w:val="75"/>
                    <w:sz w:val="18"/>
                    <w:lang w:val="it-IT"/>
                  </w:rPr>
                </w:pPr>
              </w:p>
              <w:p w:rsidR="000657B7" w:rsidRDefault="000657B7" w:rsidP="00E97861">
                <w:pPr>
                  <w:autoSpaceDE w:val="0"/>
                  <w:autoSpaceDN w:val="0"/>
                  <w:spacing w:before="20" w:after="0" w:line="242" w:lineRule="auto"/>
                  <w:ind w:right="18"/>
                  <w:rPr>
                    <w:rFonts w:ascii="Verdana" w:eastAsia="Times New Roman" w:hAnsi="Verdana" w:cs="Calibri"/>
                    <w:b/>
                    <w:i/>
                    <w:color w:val="FFFFFF"/>
                    <w:w w:val="75"/>
                    <w:sz w:val="18"/>
                    <w:lang w:val="it-IT"/>
                  </w:rPr>
                </w:pPr>
                <w:r w:rsidRPr="000657B7">
                  <w:rPr>
                    <w:rFonts w:ascii="Verdana" w:eastAsia="Times New Roman" w:hAnsi="Verdana" w:cs="Calibri"/>
                    <w:b/>
                    <w:i/>
                    <w:color w:val="FFFFFF"/>
                    <w:w w:val="75"/>
                    <w:sz w:val="18"/>
                    <w:lang w:val="it-IT"/>
                  </w:rPr>
                  <w:t>CNR–IstitutoperlaBioEconomia</w:t>
                </w:r>
              </w:p>
              <w:p w:rsidR="000657B7" w:rsidRDefault="000657B7" w:rsidP="000657B7">
                <w:pPr>
                  <w:autoSpaceDE w:val="0"/>
                  <w:autoSpaceDN w:val="0"/>
                  <w:spacing w:before="20" w:after="0" w:line="242" w:lineRule="auto"/>
                  <w:ind w:left="217" w:right="18" w:hanging="198"/>
                  <w:rPr>
                    <w:rFonts w:ascii="Verdana" w:eastAsia="Times New Roman" w:hAnsi="Verdana" w:cs="Calibri"/>
                    <w:b/>
                    <w:i/>
                    <w:color w:val="FFFFFF"/>
                    <w:w w:val="85"/>
                    <w:sz w:val="18"/>
                    <w:lang w:val="it-IT"/>
                  </w:rPr>
                </w:pPr>
                <w:r w:rsidRPr="000657B7">
                  <w:rPr>
                    <w:rFonts w:ascii="Verdana" w:eastAsia="Times New Roman" w:hAnsi="Verdana" w:cs="Calibri"/>
                    <w:b/>
                    <w:i/>
                    <w:color w:val="FFFFFF"/>
                    <w:w w:val="85"/>
                    <w:sz w:val="18"/>
                    <w:lang w:val="it-IT"/>
                  </w:rPr>
                  <w:t xml:space="preserve">Via Madonna del Piano,10 </w:t>
                </w:r>
              </w:p>
              <w:p w:rsidR="000657B7" w:rsidRPr="000657B7" w:rsidRDefault="000657B7" w:rsidP="000657B7">
                <w:pPr>
                  <w:autoSpaceDE w:val="0"/>
                  <w:autoSpaceDN w:val="0"/>
                  <w:spacing w:before="20" w:after="0" w:line="242" w:lineRule="auto"/>
                  <w:ind w:left="217" w:right="18" w:hanging="198"/>
                  <w:rPr>
                    <w:rFonts w:ascii="Verdana" w:eastAsia="Times New Roman" w:hAnsi="Verdana" w:cs="Calibri"/>
                    <w:b/>
                    <w:i/>
                    <w:sz w:val="18"/>
                    <w:lang w:val="it-IT"/>
                  </w:rPr>
                </w:pPr>
                <w:r w:rsidRPr="000657B7">
                  <w:rPr>
                    <w:rFonts w:ascii="Verdana" w:eastAsia="Times New Roman" w:hAnsi="Verdana" w:cs="Calibri"/>
                    <w:b/>
                    <w:i/>
                    <w:color w:val="FFFFFF"/>
                    <w:w w:val="85"/>
                    <w:sz w:val="18"/>
                    <w:lang w:val="it-IT"/>
                  </w:rPr>
                  <w:t xml:space="preserve">50019 Sesto Fiorentino (FI) </w:t>
                </w:r>
                <w:hyperlink r:id="rId3">
                  <w:r w:rsidRPr="000657B7">
                    <w:rPr>
                      <w:rFonts w:ascii="Verdana" w:eastAsia="Times New Roman" w:hAnsi="Verdana" w:cs="Calibri"/>
                      <w:b/>
                      <w:i/>
                      <w:color w:val="FFFFFF"/>
                      <w:spacing w:val="-2"/>
                      <w:w w:val="85"/>
                      <w:sz w:val="18"/>
                      <w:lang w:val="it-IT"/>
                    </w:rPr>
                    <w:t>Pec:</w:t>
                  </w:r>
                  <w:r w:rsidRPr="000657B7">
                    <w:rPr>
                      <w:rFonts w:ascii="Verdana" w:eastAsia="Times New Roman" w:hAnsi="Verdana" w:cs="Calibri"/>
                      <w:b/>
                      <w:i/>
                      <w:color w:val="F1F1F1"/>
                      <w:spacing w:val="-2"/>
                      <w:w w:val="85"/>
                      <w:sz w:val="18"/>
                      <w:u w:val="single" w:color="F1F1F1"/>
                      <w:lang w:val="it-IT"/>
                    </w:rPr>
                    <w:t>protocollo.ibe@pec.cnr.it</w:t>
                  </w:r>
                </w:hyperlink>
              </w:p>
              <w:p w:rsidR="000657B7" w:rsidRPr="000657B7" w:rsidRDefault="000657B7">
                <w:pPr>
                  <w:rPr>
                    <w:lang w:val="it-IT"/>
                  </w:rPr>
                </w:pPr>
              </w:p>
            </w:txbxContent>
          </v:textbox>
          <w10:wrap type="square"/>
        </v:shape>
      </w:pict>
    </w:r>
    <w:r w:rsidR="000657B7" w:rsidRPr="000657B7">
      <w:rPr>
        <w:rFonts w:ascii="Verdana" w:eastAsia="Times New Roman" w:hAnsi="Verdana" w:cs="Calibri"/>
        <w:b/>
        <w:i/>
        <w:color w:val="FFFFFF"/>
        <w:w w:val="75"/>
        <w:sz w:val="18"/>
        <w:lang w:val="it-IT"/>
      </w:rPr>
      <w:t>CNR–IstitutoperlaBioEconomia</w:t>
    </w:r>
    <w:r w:rsidR="000657B7" w:rsidRPr="000657B7">
      <w:rPr>
        <w:rFonts w:ascii="Verdana" w:eastAsia="Times New Roman" w:hAnsi="Verdana" w:cs="Calibri"/>
        <w:b/>
        <w:i/>
        <w:color w:val="FFFFFF"/>
        <w:w w:val="85"/>
        <w:sz w:val="18"/>
        <w:lang w:val="it-IT"/>
      </w:rPr>
      <w:t xml:space="preserve">Via Madonna del Piano,10 50019 Sesto Fiorentino (FI) </w:t>
    </w:r>
    <w:hyperlink r:id="rId4">
      <w:r w:rsidR="000657B7" w:rsidRPr="000657B7">
        <w:rPr>
          <w:rFonts w:ascii="Verdana" w:eastAsia="Times New Roman" w:hAnsi="Verdana" w:cs="Calibri"/>
          <w:b/>
          <w:i/>
          <w:color w:val="FFFFFF"/>
          <w:spacing w:val="-2"/>
          <w:w w:val="85"/>
          <w:sz w:val="18"/>
          <w:lang w:val="it-IT"/>
        </w:rPr>
        <w:t>Pec:</w:t>
      </w:r>
      <w:r w:rsidR="000657B7" w:rsidRPr="000657B7">
        <w:rPr>
          <w:rFonts w:ascii="Verdana" w:eastAsia="Times New Roman" w:hAnsi="Verdana" w:cs="Calibri"/>
          <w:b/>
          <w:i/>
          <w:color w:val="F1F1F1"/>
          <w:spacing w:val="-2"/>
          <w:w w:val="85"/>
          <w:sz w:val="18"/>
          <w:u w:val="single" w:color="F1F1F1"/>
          <w:lang w:val="it-IT"/>
        </w:rPr>
        <w:t>protocollo.ibe@pec.cnr.it</w:t>
      </w:r>
    </w:hyperlink>
  </w:p>
  <w:p w:rsidR="000657B7" w:rsidRPr="000657B7" w:rsidRDefault="000657B7" w:rsidP="000657B7">
    <w:pPr>
      <w:autoSpaceDE w:val="0"/>
      <w:autoSpaceDN w:val="0"/>
      <w:spacing w:before="20" w:after="0" w:line="242" w:lineRule="auto"/>
      <w:ind w:left="217" w:right="18" w:hanging="198"/>
      <w:rPr>
        <w:rFonts w:ascii="Verdana" w:eastAsia="Times New Roman" w:hAnsi="Verdana" w:cs="Calibri"/>
        <w:b/>
        <w:i/>
        <w:sz w:val="18"/>
        <w:lang w:val="it-IT"/>
      </w:rPr>
    </w:pPr>
    <w:r w:rsidRPr="000657B7">
      <w:rPr>
        <w:rFonts w:ascii="Verdana" w:eastAsia="Times New Roman" w:hAnsi="Verdana" w:cs="Calibri"/>
        <w:b/>
        <w:i/>
        <w:color w:val="FFFFFF"/>
        <w:w w:val="75"/>
        <w:sz w:val="18"/>
        <w:lang w:val="it-IT"/>
      </w:rPr>
      <w:t>CNR–IstitutoperlaBioEconomia</w:t>
    </w:r>
    <w:r w:rsidRPr="000657B7">
      <w:rPr>
        <w:rFonts w:ascii="Verdana" w:eastAsia="Times New Roman" w:hAnsi="Verdana" w:cs="Calibri"/>
        <w:b/>
        <w:i/>
        <w:color w:val="FFFFFF"/>
        <w:w w:val="85"/>
        <w:sz w:val="18"/>
        <w:lang w:val="it-IT"/>
      </w:rPr>
      <w:t xml:space="preserve">Via Madonna del Piano,10 50019 Sesto Fiorentino (FI) </w:t>
    </w:r>
    <w:hyperlink r:id="rId5">
      <w:r w:rsidRPr="000657B7">
        <w:rPr>
          <w:rFonts w:ascii="Verdana" w:eastAsia="Times New Roman" w:hAnsi="Verdana" w:cs="Calibri"/>
          <w:b/>
          <w:i/>
          <w:color w:val="FFFFFF"/>
          <w:spacing w:val="-2"/>
          <w:w w:val="85"/>
          <w:sz w:val="18"/>
          <w:lang w:val="it-IT"/>
        </w:rPr>
        <w:t>Pec:</w:t>
      </w:r>
      <w:r w:rsidRPr="000657B7">
        <w:rPr>
          <w:rFonts w:ascii="Verdana" w:eastAsia="Times New Roman" w:hAnsi="Verdana" w:cs="Calibri"/>
          <w:b/>
          <w:i/>
          <w:color w:val="F1F1F1"/>
          <w:spacing w:val="-2"/>
          <w:w w:val="85"/>
          <w:sz w:val="18"/>
          <w:u w:val="single" w:color="F1F1F1"/>
          <w:lang w:val="it-IT"/>
        </w:rPr>
        <w:t>protocollo.ibe@pec.cnr.it</w:t>
      </w:r>
    </w:hyperlink>
  </w:p>
  <w:p w:rsidR="00A73D07" w:rsidRPr="002F320B" w:rsidRDefault="00A73D07" w:rsidP="005C1961">
    <w:pPr>
      <w:pStyle w:val="Pidipagina"/>
      <w:tabs>
        <w:tab w:val="clear" w:pos="9638"/>
      </w:tabs>
      <w:spacing w:after="0" w:line="240" w:lineRule="auto"/>
      <w:ind w:left="-1134"/>
      <w:jc w:val="center"/>
      <w:rPr>
        <w:noProof/>
        <w:lang w:val="it-IT" w:eastAsia="it-IT"/>
      </w:rPr>
    </w:pPr>
    <w:r w:rsidRPr="002F320B">
      <w:rPr>
        <w:noProof/>
        <w:lang w:val="it-IT" w:eastAsia="it-IT"/>
      </w:rPr>
      <w:t>PIE’ DI PAGINA CON INDICAZIONI PROPRIE DI OGNI ISTITUTO</w:t>
    </w:r>
  </w:p>
  <w:p w:rsidR="00A73D07" w:rsidRPr="002F320B" w:rsidRDefault="00A73D07" w:rsidP="005C1961">
    <w:pPr>
      <w:pStyle w:val="Pidipagina"/>
      <w:tabs>
        <w:tab w:val="clear" w:pos="9638"/>
      </w:tabs>
      <w:spacing w:after="0" w:line="240" w:lineRule="auto"/>
      <w:ind w:left="-1134"/>
      <w:jc w:val="center"/>
      <w:rPr>
        <w:noProof/>
        <w:lang w:val="it-IT" w:eastAsia="it-IT"/>
      </w:rPr>
    </w:pPr>
    <w:r w:rsidRPr="002F320B">
      <w:rPr>
        <w:noProof/>
        <w:lang w:val="it-IT" w:eastAsia="it-IT"/>
      </w:rPr>
      <w:t>NEL CASO VI SIA UN LOGO DEL PROGETTO ANDRA’ INSERITO</w:t>
    </w:r>
  </w:p>
  <w:p w:rsidR="000151A3" w:rsidRPr="002F320B" w:rsidRDefault="000151A3" w:rsidP="000151A3">
    <w:pPr>
      <w:pStyle w:val="Pidipagina"/>
      <w:tabs>
        <w:tab w:val="clear" w:pos="9638"/>
      </w:tabs>
      <w:ind w:left="-1134"/>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CC2" w:rsidRDefault="00276CC2" w:rsidP="000151A3">
      <w:r>
        <w:separator/>
      </w:r>
    </w:p>
  </w:footnote>
  <w:footnote w:type="continuationSeparator" w:id="1">
    <w:p w:rsidR="00276CC2" w:rsidRDefault="00276CC2" w:rsidP="000151A3">
      <w:r>
        <w:continuationSeparator/>
      </w:r>
    </w:p>
  </w:footnote>
  <w:footnote w:id="2">
    <w:p w:rsidR="003B1FB0" w:rsidRPr="008F6C7A" w:rsidRDefault="003B1FB0" w:rsidP="003B1FB0">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rsidR="003B1FB0" w:rsidRPr="008F6C7A" w:rsidRDefault="003B1FB0" w:rsidP="003B1FB0">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898" w:rsidRDefault="002F320B" w:rsidP="000151A3">
    <w:pPr>
      <w:pStyle w:val="Intestazione"/>
      <w:tabs>
        <w:tab w:val="clear" w:pos="9638"/>
      </w:tabs>
      <w:ind w:left="-1134" w:right="-1134"/>
      <w:rPr>
        <w:noProof/>
        <w:lang w:eastAsia="it-IT"/>
      </w:rPr>
    </w:pPr>
    <w:r>
      <w:rPr>
        <w:noProof/>
        <w:lang w:val="it-IT" w:eastAsia="it-IT"/>
      </w:rPr>
      <w:drawing>
        <wp:inline distT="0" distB="0" distL="0" distR="0">
          <wp:extent cx="7576185" cy="1088390"/>
          <wp:effectExtent l="0" t="0" r="5715" b="3810"/>
          <wp:docPr id="2126159034" name="Immagine 21261590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76185" cy="1088390"/>
                  </a:xfrm>
                  <a:prstGeom prst="rect">
                    <a:avLst/>
                  </a:prstGeom>
                  <a:noFill/>
                  <a:ln>
                    <a:noFill/>
                  </a:ln>
                </pic:spPr>
              </pic:pic>
            </a:graphicData>
          </a:graphic>
        </wp:inline>
      </w:drawing>
    </w:r>
  </w:p>
  <w:p w:rsidR="000151A3" w:rsidRDefault="003B1FB0" w:rsidP="00F46B1C">
    <w:pPr>
      <w:pStyle w:val="Intestazione"/>
      <w:tabs>
        <w:tab w:val="clear" w:pos="9638"/>
      </w:tabs>
      <w:ind w:right="-1134"/>
    </w:pPr>
    <w:r>
      <w:t>A: Istituto per la Bioeconomia CNR-IBE</w:t>
    </w:r>
  </w:p>
  <w:p w:rsidR="003B1FB0" w:rsidRDefault="003B1FB0" w:rsidP="00F46B1C">
    <w:pPr>
      <w:pStyle w:val="Intestazione"/>
      <w:tabs>
        <w:tab w:val="clear" w:pos="9638"/>
      </w:tabs>
      <w:ind w:right="-1134"/>
    </w:pPr>
    <w:r>
      <w:t>Sede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12723"/>
    <w:multiLevelType w:val="hybridMultilevel"/>
    <w:tmpl w:val="FFFFFFFF"/>
    <w:lvl w:ilvl="0" w:tplc="8B62AE68">
      <w:start w:val="1"/>
      <w:numFmt w:val="decimal"/>
      <w:lvlText w:val="%1."/>
      <w:lvlJc w:val="left"/>
      <w:pPr>
        <w:ind w:left="1012" w:hanging="360"/>
      </w:pPr>
      <w:rPr>
        <w:rFonts w:ascii="Calibri" w:eastAsia="Times New Roman" w:hAnsi="Calibri" w:cs="Calibri" w:hint="default"/>
        <w:b/>
        <w:bCs/>
        <w:i w:val="0"/>
        <w:iCs w:val="0"/>
        <w:spacing w:val="-1"/>
        <w:w w:val="95"/>
        <w:sz w:val="20"/>
        <w:szCs w:val="20"/>
      </w:rPr>
    </w:lvl>
    <w:lvl w:ilvl="1" w:tplc="5170CE3C">
      <w:numFmt w:val="bullet"/>
      <w:lvlText w:val="•"/>
      <w:lvlJc w:val="left"/>
      <w:pPr>
        <w:ind w:left="2001" w:hanging="360"/>
      </w:pPr>
      <w:rPr>
        <w:rFonts w:hint="default"/>
      </w:rPr>
    </w:lvl>
    <w:lvl w:ilvl="2" w:tplc="8D4E5084">
      <w:numFmt w:val="bullet"/>
      <w:lvlText w:val="•"/>
      <w:lvlJc w:val="left"/>
      <w:pPr>
        <w:ind w:left="2982" w:hanging="360"/>
      </w:pPr>
      <w:rPr>
        <w:rFonts w:hint="default"/>
      </w:rPr>
    </w:lvl>
    <w:lvl w:ilvl="3" w:tplc="65B4287E">
      <w:numFmt w:val="bullet"/>
      <w:lvlText w:val="•"/>
      <w:lvlJc w:val="left"/>
      <w:pPr>
        <w:ind w:left="3963" w:hanging="360"/>
      </w:pPr>
      <w:rPr>
        <w:rFonts w:hint="default"/>
      </w:rPr>
    </w:lvl>
    <w:lvl w:ilvl="4" w:tplc="D3C842DE">
      <w:numFmt w:val="bullet"/>
      <w:lvlText w:val="•"/>
      <w:lvlJc w:val="left"/>
      <w:pPr>
        <w:ind w:left="4944" w:hanging="360"/>
      </w:pPr>
      <w:rPr>
        <w:rFonts w:hint="default"/>
      </w:rPr>
    </w:lvl>
    <w:lvl w:ilvl="5" w:tplc="C308947C">
      <w:numFmt w:val="bullet"/>
      <w:lvlText w:val="•"/>
      <w:lvlJc w:val="left"/>
      <w:pPr>
        <w:ind w:left="5925" w:hanging="360"/>
      </w:pPr>
      <w:rPr>
        <w:rFonts w:hint="default"/>
      </w:rPr>
    </w:lvl>
    <w:lvl w:ilvl="6" w:tplc="F7D08200">
      <w:numFmt w:val="bullet"/>
      <w:lvlText w:val="•"/>
      <w:lvlJc w:val="left"/>
      <w:pPr>
        <w:ind w:left="6906" w:hanging="360"/>
      </w:pPr>
      <w:rPr>
        <w:rFonts w:hint="default"/>
      </w:rPr>
    </w:lvl>
    <w:lvl w:ilvl="7" w:tplc="C0921D8A">
      <w:numFmt w:val="bullet"/>
      <w:lvlText w:val="•"/>
      <w:lvlJc w:val="left"/>
      <w:pPr>
        <w:ind w:left="7887" w:hanging="360"/>
      </w:pPr>
      <w:rPr>
        <w:rFonts w:hint="default"/>
      </w:rPr>
    </w:lvl>
    <w:lvl w:ilvl="8" w:tplc="A8DEF22C">
      <w:numFmt w:val="bullet"/>
      <w:lvlText w:val="•"/>
      <w:lvlJc w:val="left"/>
      <w:pPr>
        <w:ind w:left="8868" w:hanging="360"/>
      </w:pPr>
      <w:rPr>
        <w:rFonts w:hint="default"/>
      </w:rPr>
    </w:lvl>
  </w:abstractNum>
  <w:abstractNum w:abstractNumId="2">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4">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6">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A915278"/>
    <w:multiLevelType w:val="multilevel"/>
    <w:tmpl w:val="F7E2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0151A3"/>
    <w:rsid w:val="000135FD"/>
    <w:rsid w:val="000151A3"/>
    <w:rsid w:val="00025E6D"/>
    <w:rsid w:val="000657B7"/>
    <w:rsid w:val="000B6FCB"/>
    <w:rsid w:val="000C0091"/>
    <w:rsid w:val="000E3B01"/>
    <w:rsid w:val="000E4957"/>
    <w:rsid w:val="00146C2F"/>
    <w:rsid w:val="001639EC"/>
    <w:rsid w:val="00170C2C"/>
    <w:rsid w:val="001A74E5"/>
    <w:rsid w:val="001B242E"/>
    <w:rsid w:val="001C1C14"/>
    <w:rsid w:val="00213A4E"/>
    <w:rsid w:val="002504AB"/>
    <w:rsid w:val="00276CC2"/>
    <w:rsid w:val="002B7997"/>
    <w:rsid w:val="002D0B93"/>
    <w:rsid w:val="002D6A3C"/>
    <w:rsid w:val="002D7942"/>
    <w:rsid w:val="002E1B39"/>
    <w:rsid w:val="002F320B"/>
    <w:rsid w:val="00366032"/>
    <w:rsid w:val="00370EB7"/>
    <w:rsid w:val="003B1FB0"/>
    <w:rsid w:val="003D0F78"/>
    <w:rsid w:val="003D2EDB"/>
    <w:rsid w:val="003F2E4F"/>
    <w:rsid w:val="004A5365"/>
    <w:rsid w:val="004B433E"/>
    <w:rsid w:val="005679DB"/>
    <w:rsid w:val="005976A6"/>
    <w:rsid w:val="005B3B85"/>
    <w:rsid w:val="005C1961"/>
    <w:rsid w:val="00615898"/>
    <w:rsid w:val="00624D2D"/>
    <w:rsid w:val="00637396"/>
    <w:rsid w:val="0065461F"/>
    <w:rsid w:val="00674B55"/>
    <w:rsid w:val="00694A66"/>
    <w:rsid w:val="00731922"/>
    <w:rsid w:val="00751881"/>
    <w:rsid w:val="00793F40"/>
    <w:rsid w:val="00821A84"/>
    <w:rsid w:val="00870612"/>
    <w:rsid w:val="008B7A5E"/>
    <w:rsid w:val="008F6210"/>
    <w:rsid w:val="008F64C1"/>
    <w:rsid w:val="00905452"/>
    <w:rsid w:val="00947C43"/>
    <w:rsid w:val="00947E4F"/>
    <w:rsid w:val="00976A11"/>
    <w:rsid w:val="0098101B"/>
    <w:rsid w:val="009A2129"/>
    <w:rsid w:val="009B68AC"/>
    <w:rsid w:val="009D628E"/>
    <w:rsid w:val="009F2615"/>
    <w:rsid w:val="009F41F2"/>
    <w:rsid w:val="00A174B9"/>
    <w:rsid w:val="00A34E61"/>
    <w:rsid w:val="00A4104B"/>
    <w:rsid w:val="00A67177"/>
    <w:rsid w:val="00A73D07"/>
    <w:rsid w:val="00AA1B90"/>
    <w:rsid w:val="00AA5511"/>
    <w:rsid w:val="00AC554D"/>
    <w:rsid w:val="00B030C3"/>
    <w:rsid w:val="00B06D40"/>
    <w:rsid w:val="00B4223E"/>
    <w:rsid w:val="00B4472F"/>
    <w:rsid w:val="00B6328F"/>
    <w:rsid w:val="00B930F4"/>
    <w:rsid w:val="00B96FCA"/>
    <w:rsid w:val="00BB1F7C"/>
    <w:rsid w:val="00BD2B39"/>
    <w:rsid w:val="00BF4487"/>
    <w:rsid w:val="00C127C8"/>
    <w:rsid w:val="00C3710B"/>
    <w:rsid w:val="00C754E2"/>
    <w:rsid w:val="00C8231C"/>
    <w:rsid w:val="00D01E30"/>
    <w:rsid w:val="00D93831"/>
    <w:rsid w:val="00DA66B3"/>
    <w:rsid w:val="00DA6A76"/>
    <w:rsid w:val="00DB5F45"/>
    <w:rsid w:val="00DD2730"/>
    <w:rsid w:val="00E84936"/>
    <w:rsid w:val="00E8655F"/>
    <w:rsid w:val="00E90991"/>
    <w:rsid w:val="00E95910"/>
    <w:rsid w:val="00E97861"/>
    <w:rsid w:val="00EA6153"/>
    <w:rsid w:val="00F46B1C"/>
    <w:rsid w:val="00F511D1"/>
    <w:rsid w:val="00F87F08"/>
    <w:rsid w:val="00F95989"/>
    <w:rsid w:val="00FA2F08"/>
    <w:rsid w:val="00FB29D8"/>
    <w:rsid w:val="00FD4F9C"/>
    <w:rsid w:val="00FF4296"/>
    <w:rsid w:val="00FF6191"/>
    <w:rsid w:val="245B7853"/>
    <w:rsid w:val="4B386EA1"/>
    <w:rsid w:val="67AF27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character" w:customStyle="1" w:styleId="apple-converted-space">
    <w:name w:val="apple-converted-space"/>
    <w:basedOn w:val="Carpredefinitoparagrafo"/>
    <w:rsid w:val="009B68AC"/>
  </w:style>
  <w:style w:type="paragraph" w:styleId="Testofumetto">
    <w:name w:val="Balloon Text"/>
    <w:basedOn w:val="Normale"/>
    <w:link w:val="TestofumettoCarattere"/>
    <w:uiPriority w:val="99"/>
    <w:semiHidden/>
    <w:unhideWhenUsed/>
    <w:rsid w:val="000135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35FD"/>
    <w:rPr>
      <w:rFonts w:ascii="Tahoma" w:hAnsi="Tahoma" w:cs="Tahoma"/>
      <w:sz w:val="16"/>
      <w:szCs w:val="16"/>
      <w:lang w:val="en-US"/>
    </w:rPr>
  </w:style>
  <w:style w:type="paragraph" w:styleId="Testonormale">
    <w:name w:val="Plain Text"/>
    <w:basedOn w:val="Normale"/>
    <w:link w:val="TestonormaleCarattere"/>
    <w:uiPriority w:val="99"/>
    <w:semiHidden/>
    <w:unhideWhenUsed/>
    <w:rsid w:val="00370EB7"/>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TestonormaleCarattere">
    <w:name w:val="Testo normale Carattere"/>
    <w:basedOn w:val="Carpredefinitoparagrafo"/>
    <w:link w:val="Testonormale"/>
    <w:uiPriority w:val="99"/>
    <w:semiHidden/>
    <w:rsid w:val="00370EB7"/>
    <w:rPr>
      <w:rFonts w:ascii="Times New Roman" w:eastAsia="Times New Roman" w:hAnsi="Times New Roman" w:cs="Times New Roman"/>
      <w:lang w:eastAsia="it-IT"/>
    </w:rPr>
  </w:style>
  <w:style w:type="paragraph" w:styleId="Revisione">
    <w:name w:val="Revision"/>
    <w:hidden/>
    <w:uiPriority w:val="99"/>
    <w:semiHidden/>
    <w:rsid w:val="00F511D1"/>
    <w:rPr>
      <w:sz w:val="22"/>
      <w:szCs w:val="22"/>
      <w:lang w:val="en-US"/>
    </w:rPr>
  </w:style>
  <w:style w:type="character" w:styleId="Collegamentoipertestuale">
    <w:name w:val="Hyperlink"/>
    <w:basedOn w:val="Carpredefinitoparagrafo"/>
    <w:uiPriority w:val="99"/>
    <w:unhideWhenUsed/>
    <w:rsid w:val="00B4472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779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rotocollo.ibe@pec.cnr.it"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mailto:protocollo.ibe@pec.cnr.it" TargetMode="External"/><Relationship Id="rId4" Type="http://schemas.openxmlformats.org/officeDocument/2006/relationships/hyperlink" Target="mailto:protocollo.ibe@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e331daec-6e7a-4478-ad35-a27209203dd8"/>
    <ds:schemaRef ds:uri="0db03753-6f0b-4e1d-9bcc-9fac9949158a"/>
  </ds:schemaRefs>
</ds:datastoreItem>
</file>

<file path=customXml/itemProps3.xml><?xml version="1.0" encoding="utf-8"?>
<ds:datastoreItem xmlns:ds="http://schemas.openxmlformats.org/officeDocument/2006/customXml" ds:itemID="{A84EF25A-AB92-4C0C-9D51-5CE8ADB8A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daec-6e7a-4478-ad35-a27209203dd8"/>
    <ds:schemaRef ds:uri="0db03753-6f0b-4e1d-9bcc-9fac99491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CD4FB-B24A-4AF5-B4BA-A03409EF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3090</Characters>
  <Application>Microsoft Office Word</Application>
  <DocSecurity>0</DocSecurity>
  <Lines>25</Lines>
  <Paragraphs>7</Paragraphs>
  <ScaleCrop>false</ScaleCrop>
  <Company>HP Inc.</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luca francesca</cp:lastModifiedBy>
  <cp:revision>2</cp:revision>
  <dcterms:created xsi:type="dcterms:W3CDTF">2024-06-02T09:33:00Z</dcterms:created>
  <dcterms:modified xsi:type="dcterms:W3CDTF">2024-06-02T09:33:00Z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y fmtid="{D5CDD505-2E9C-101B-9397-08002B2CF9AE}" pid="3" name="MediaServiceImageTags">
    <vt:lpwstr/>
  </property>
</Properties>
</file>