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B2EAB" w14:textId="1EA2F88F" w:rsidR="00F100E4" w:rsidRPr="007E6B6A" w:rsidRDefault="00AC0461" w:rsidP="00684222">
      <w:pPr>
        <w:pStyle w:val="Intestazione"/>
        <w:tabs>
          <w:tab w:val="left" w:pos="5245"/>
          <w:tab w:val="left" w:pos="5387"/>
        </w:tabs>
        <w:ind w:right="27"/>
        <w:jc w:val="right"/>
        <w:rPr>
          <w:rFonts w:eastAsia="Calibri" w:cstheme="minorHAnsi"/>
          <w:i/>
          <w:iCs/>
        </w:rPr>
      </w:pPr>
      <w:r w:rsidRPr="007E6B6A">
        <w:rPr>
          <w:rFonts w:cstheme="minorHAnsi"/>
          <w:i/>
        </w:rPr>
        <w:tab/>
      </w:r>
      <w:r w:rsidR="009C6FC8" w:rsidRPr="007E6B6A">
        <w:rPr>
          <w:rFonts w:cstheme="minorHAnsi"/>
          <w:i/>
        </w:rPr>
        <w:t>A</w:t>
      </w:r>
      <w:r w:rsidR="00A956D2" w:rsidRPr="007E6B6A">
        <w:rPr>
          <w:rFonts w:cstheme="minorHAnsi"/>
          <w:i/>
        </w:rPr>
        <w:t>ll’Istituto per la Micro</w:t>
      </w:r>
      <w:r w:rsidR="00684222" w:rsidRPr="007E6B6A">
        <w:rPr>
          <w:rFonts w:cstheme="minorHAnsi"/>
          <w:i/>
        </w:rPr>
        <w:t>elettronica e i Microsistema</w:t>
      </w:r>
      <w:r w:rsidR="008F6C7A" w:rsidRPr="007E6B6A">
        <w:rPr>
          <w:rFonts w:eastAsia="Calibri" w:cstheme="minorHAnsi"/>
          <w:i/>
          <w:iCs/>
        </w:rPr>
        <w:t>]</w:t>
      </w:r>
    </w:p>
    <w:p w14:paraId="731BE6BA" w14:textId="77777777" w:rsidR="00684222" w:rsidRPr="007E6B6A" w:rsidRDefault="00684222" w:rsidP="00684222">
      <w:pPr>
        <w:pStyle w:val="Intestazione"/>
        <w:tabs>
          <w:tab w:val="left" w:pos="5245"/>
          <w:tab w:val="left" w:pos="5387"/>
        </w:tabs>
        <w:ind w:right="27"/>
        <w:jc w:val="right"/>
        <w:rPr>
          <w:rFonts w:cstheme="minorHAnsi"/>
        </w:rPr>
      </w:pPr>
    </w:p>
    <w:p w14:paraId="76D7757B" w14:textId="2E0C2175" w:rsidR="00821DEE" w:rsidRPr="007E6B6A" w:rsidRDefault="00281B9E" w:rsidP="00821DEE">
      <w:pPr>
        <w:jc w:val="both"/>
        <w:rPr>
          <w:b/>
          <w:bCs/>
        </w:rPr>
      </w:pPr>
      <w:r w:rsidRPr="007E6B6A">
        <w:rPr>
          <w:b/>
          <w:bCs/>
        </w:rPr>
        <w:t>OGGETTO</w:t>
      </w:r>
      <w:r w:rsidRPr="007E6B6A">
        <w:t xml:space="preserve">: </w:t>
      </w:r>
      <w:r w:rsidR="003C476F" w:rsidRPr="007E6B6A">
        <w:rPr>
          <w:rFonts w:cstheme="minorHAnsi"/>
          <w:b/>
        </w:rPr>
        <w:t xml:space="preserve">INDAGINE ESPLORATIVA DI MERCATO VOLTA A RACCOGLIERE PREVENTIVI INFORMALI FINALIZZATI </w:t>
      </w:r>
      <w:r w:rsidR="00821DEE" w:rsidRPr="007E6B6A">
        <w:rPr>
          <w:b/>
          <w:bCs/>
        </w:rPr>
        <w:t xml:space="preserve">ALL’AFFIDAMENTO DIRETTO DI </w:t>
      </w:r>
      <w:r w:rsidR="00591031" w:rsidRPr="00591031">
        <w:rPr>
          <w:rFonts w:eastAsia="Calibri" w:cstheme="minorHAnsi"/>
          <w:b/>
          <w:bCs/>
        </w:rPr>
        <w:t xml:space="preserve">SISTEMA GALVANICO PER LA PLACCATURA DEI FORI PASSANTI DELLE SCHEDE ELETTRONICHE </w:t>
      </w:r>
      <w:r w:rsidR="00591031" w:rsidRPr="00591031">
        <w:rPr>
          <w:b/>
          <w:bCs/>
        </w:rPr>
        <w:t>E FORNO NELL’AMBITO DELLA MISURA DEL PIANO NAZIONALE DI RIPRESA E RESILIENZA (PNRR) M4C2-I2.1 – MISSIONE 4, COMPONENTE 2, INVESTIMENTO</w:t>
      </w:r>
      <w:r w:rsidR="00591031" w:rsidRPr="007E6B6A">
        <w:rPr>
          <w:b/>
          <w:bCs/>
        </w:rPr>
        <w:t xml:space="preserve"> </w:t>
      </w:r>
      <w:r w:rsidR="00821DEE" w:rsidRPr="007E6B6A">
        <w:rPr>
          <w:b/>
          <w:bCs/>
        </w:rPr>
        <w:t>2.1 “IMPORTANTI PROGETTI DI COMUNE INTERESSE EUROPEO (IPCEI)” PROGETTO PRR.AP029.001 MICROTECH FOR GREEN IPCEI CUP B63C22002390006</w:t>
      </w:r>
    </w:p>
    <w:p w14:paraId="6C5B75E5" w14:textId="52B19D84" w:rsidR="000A1C87" w:rsidRPr="007E6B6A" w:rsidRDefault="000A1C87" w:rsidP="00DE027D">
      <w:pPr>
        <w:jc w:val="both"/>
        <w:rPr>
          <w:rFonts w:cstheme="minorHAnsi"/>
        </w:rPr>
      </w:pPr>
    </w:p>
    <w:p w14:paraId="14EA9E4E" w14:textId="79D07490" w:rsidR="009C6FC8" w:rsidRPr="007E6B6A" w:rsidRDefault="009C6FC8" w:rsidP="00281B9E">
      <w:pPr>
        <w:jc w:val="center"/>
        <w:rPr>
          <w:rFonts w:cstheme="minorHAnsi"/>
        </w:rPr>
      </w:pPr>
      <w:r w:rsidRPr="007E6B6A">
        <w:rPr>
          <w:rFonts w:cstheme="minorHAnsi"/>
        </w:rPr>
        <w:t>DICHIARAZIONE SOSTITUTIVA DELL’ATTO DI NOTORIETA’</w:t>
      </w:r>
    </w:p>
    <w:p w14:paraId="07C7D0DC" w14:textId="77777777" w:rsidR="009C6FC8" w:rsidRPr="007E6B6A" w:rsidRDefault="009C6FC8" w:rsidP="00281B9E">
      <w:pPr>
        <w:jc w:val="center"/>
        <w:rPr>
          <w:rFonts w:cstheme="minorHAnsi"/>
        </w:rPr>
      </w:pPr>
      <w:r w:rsidRPr="007E6B6A">
        <w:rPr>
          <w:rFonts w:cstheme="minorHAnsi"/>
        </w:rPr>
        <w:t>(resa ai sensi D.P.R. 28 dicembre 2000, n. 445)</w:t>
      </w:r>
    </w:p>
    <w:p w14:paraId="17A43615" w14:textId="77777777" w:rsidR="009C6FC8" w:rsidRPr="007E6B6A" w:rsidRDefault="009C6FC8" w:rsidP="00281B9E">
      <w:pPr>
        <w:jc w:val="both"/>
        <w:rPr>
          <w:rFonts w:cstheme="minorHAnsi"/>
        </w:rPr>
      </w:pPr>
    </w:p>
    <w:p w14:paraId="11BB72E9" w14:textId="03EFBA23" w:rsidR="009C6FC8" w:rsidRPr="007E6B6A" w:rsidRDefault="009C6FC8" w:rsidP="00281B9E">
      <w:pPr>
        <w:jc w:val="both"/>
        <w:rPr>
          <w:rFonts w:cstheme="minorHAnsi"/>
        </w:rPr>
      </w:pPr>
      <w:r w:rsidRPr="007E6B6A">
        <w:rPr>
          <w:rFonts w:cstheme="minorHAnsi"/>
        </w:rPr>
        <w:t xml:space="preserve">Il sottoscritto _________________________________, nato a ___________________, il _______________, codice fiscale _____________________ e residente a __________________ in Via ______________________________, in qualità di </w:t>
      </w:r>
      <w:r w:rsidR="00BF29AE" w:rsidRPr="007E6B6A">
        <w:rPr>
          <w:rFonts w:cstheme="minorHAnsi"/>
        </w:rPr>
        <w:t>L</w:t>
      </w:r>
      <w:r w:rsidRPr="007E6B6A">
        <w:rPr>
          <w:rFonts w:cstheme="minorHAnsi"/>
        </w:rPr>
        <w:t>egale rappresentante</w:t>
      </w:r>
      <w:r w:rsidR="009F2998" w:rsidRPr="007E6B6A">
        <w:rPr>
          <w:rFonts w:cstheme="minorHAnsi"/>
        </w:rPr>
        <w:t>/</w:t>
      </w:r>
      <w:r w:rsidR="00BF29AE" w:rsidRPr="007E6B6A">
        <w:rPr>
          <w:rFonts w:cstheme="minorHAnsi"/>
        </w:rPr>
        <w:t>P</w:t>
      </w:r>
      <w:r w:rsidR="009F2998" w:rsidRPr="007E6B6A">
        <w:rPr>
          <w:rFonts w:cstheme="minorHAnsi"/>
        </w:rPr>
        <w:t>rocuratore</w:t>
      </w:r>
      <w:r w:rsidR="00BF29AE" w:rsidRPr="007E6B6A">
        <w:rPr>
          <w:rFonts w:cstheme="minorHAnsi"/>
        </w:rPr>
        <w:t>/Institore</w:t>
      </w:r>
      <w:r w:rsidRPr="007E6B6A">
        <w:rPr>
          <w:rFonts w:cstheme="minorHAns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7E6B6A" w:rsidRDefault="009C6FC8" w:rsidP="00281B9E">
      <w:pPr>
        <w:jc w:val="both"/>
        <w:rPr>
          <w:rFonts w:cstheme="minorHAnsi"/>
        </w:rPr>
      </w:pPr>
    </w:p>
    <w:p w14:paraId="6DB1D632" w14:textId="77777777" w:rsidR="009C6FC8" w:rsidRPr="007E6B6A" w:rsidRDefault="009C6FC8" w:rsidP="00281B9E">
      <w:pPr>
        <w:jc w:val="both"/>
        <w:rPr>
          <w:rFonts w:cstheme="minorHAnsi"/>
        </w:rPr>
      </w:pPr>
      <w:r w:rsidRPr="007E6B6A">
        <w:rPr>
          <w:rFonts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7E6B6A" w:rsidRDefault="009C6FC8" w:rsidP="00281B9E">
      <w:pPr>
        <w:jc w:val="both"/>
        <w:rPr>
          <w:rFonts w:cstheme="minorHAnsi"/>
        </w:rPr>
      </w:pPr>
    </w:p>
    <w:p w14:paraId="0CFD4C15" w14:textId="77777777" w:rsidR="009C6FC8" w:rsidRPr="007E6B6A" w:rsidRDefault="009C6FC8" w:rsidP="00281B9E">
      <w:pPr>
        <w:jc w:val="center"/>
        <w:rPr>
          <w:rFonts w:cstheme="minorHAnsi"/>
          <w:b/>
          <w:bCs/>
        </w:rPr>
      </w:pPr>
      <w:r w:rsidRPr="007E6B6A">
        <w:rPr>
          <w:rFonts w:cstheme="minorHAnsi"/>
          <w:b/>
          <w:bCs/>
        </w:rPr>
        <w:t>DICHIARA</w:t>
      </w:r>
    </w:p>
    <w:p w14:paraId="6C5C6A3D" w14:textId="77777777" w:rsidR="009C6FC8" w:rsidRPr="007E6B6A" w:rsidRDefault="009C6FC8" w:rsidP="00281B9E">
      <w:pPr>
        <w:jc w:val="both"/>
        <w:rPr>
          <w:rFonts w:cstheme="minorHAnsi"/>
        </w:rPr>
      </w:pPr>
    </w:p>
    <w:p w14:paraId="3064913C" w14:textId="77581C50" w:rsidR="009C6FC8" w:rsidRPr="007E6B6A" w:rsidRDefault="009C6FC8" w:rsidP="00281B9E">
      <w:pPr>
        <w:jc w:val="both"/>
        <w:rPr>
          <w:rFonts w:cstheme="minorHAnsi"/>
        </w:rPr>
      </w:pPr>
      <w:r w:rsidRPr="007E6B6A">
        <w:rPr>
          <w:rFonts w:cstheme="minorHAnsi"/>
        </w:rPr>
        <w:t>Di essere in possesso dei requisiti di cui all’avviso di indagine di mercato, e nello specifico:</w:t>
      </w:r>
    </w:p>
    <w:p w14:paraId="189E8475" w14:textId="62C20275" w:rsidR="007E32AC" w:rsidRPr="007E6B6A" w:rsidRDefault="007E32AC" w:rsidP="00121984">
      <w:pPr>
        <w:pStyle w:val="Default"/>
        <w:numPr>
          <w:ilvl w:val="0"/>
          <w:numId w:val="19"/>
        </w:numPr>
        <w:tabs>
          <w:tab w:val="left" w:pos="567"/>
        </w:tabs>
        <w:spacing w:after="18"/>
      </w:pPr>
      <w:r w:rsidRPr="007E6B6A">
        <w:t xml:space="preserve">requisiti di ordine generale di cui al </w:t>
      </w:r>
      <w:r w:rsidR="00121984" w:rsidRPr="007E6B6A">
        <w:t xml:space="preserve">Libro II, Titolo IV, Capo II </w:t>
      </w:r>
      <w:r w:rsidRPr="007E6B6A">
        <w:t xml:space="preserve">del D.lgs. 36/2023; </w:t>
      </w:r>
    </w:p>
    <w:p w14:paraId="6202D9E6" w14:textId="74D3D82B" w:rsidR="007E32AC" w:rsidRPr="007E6B6A" w:rsidRDefault="007E32AC" w:rsidP="00121984">
      <w:pPr>
        <w:pStyle w:val="Default"/>
        <w:numPr>
          <w:ilvl w:val="0"/>
          <w:numId w:val="19"/>
        </w:numPr>
        <w:tabs>
          <w:tab w:val="left" w:pos="567"/>
        </w:tabs>
        <w:spacing w:after="18"/>
        <w:jc w:val="both"/>
      </w:pPr>
      <w:r w:rsidRPr="007E6B6A">
        <w:t>requisiti</w:t>
      </w:r>
      <w:r w:rsidRPr="007E6B6A">
        <w:rPr>
          <w:b/>
          <w:bCs/>
        </w:rPr>
        <w:t xml:space="preserve"> </w:t>
      </w:r>
      <w:r w:rsidRPr="007E6B6A">
        <w:t xml:space="preserve">d’idoneità professionale come specificato all’art. 100, comma 3 del D.lgs. n. 36/2023: </w:t>
      </w:r>
    </w:p>
    <w:p w14:paraId="438368DF" w14:textId="01CBA51F" w:rsidR="007E32AC" w:rsidRPr="007E6B6A" w:rsidRDefault="007E32AC" w:rsidP="00121984">
      <w:pPr>
        <w:pStyle w:val="Default"/>
        <w:numPr>
          <w:ilvl w:val="1"/>
          <w:numId w:val="1"/>
        </w:numPr>
        <w:tabs>
          <w:tab w:val="left" w:pos="567"/>
        </w:tabs>
        <w:spacing w:after="18"/>
        <w:ind w:left="900"/>
        <w:jc w:val="both"/>
      </w:pPr>
      <w:r w:rsidRPr="007E6B6A">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7E6B6A">
        <w:rPr>
          <w:rFonts w:cstheme="minorBidi"/>
        </w:rPr>
        <w:t>di essere iscritto in uno dei registri professionali o commerciali di cui all’allegato II.11 del D.lgs. 36/2023</w:t>
      </w:r>
      <w:r w:rsidRPr="007E6B6A">
        <w:t>;</w:t>
      </w:r>
    </w:p>
    <w:p w14:paraId="496D646E" w14:textId="49A80F9A" w:rsidR="007E32AC" w:rsidRPr="007E6B6A" w:rsidRDefault="57BDDC0F" w:rsidP="00121984">
      <w:pPr>
        <w:pStyle w:val="Default"/>
        <w:numPr>
          <w:ilvl w:val="1"/>
          <w:numId w:val="1"/>
        </w:numPr>
        <w:tabs>
          <w:tab w:val="left" w:pos="567"/>
        </w:tabs>
        <w:spacing w:after="18"/>
        <w:ind w:left="900"/>
        <w:jc w:val="both"/>
      </w:pPr>
      <w:r w:rsidRPr="007E6B6A">
        <w:rPr>
          <w:rFonts w:eastAsia="Calibri"/>
          <w:i/>
          <w:iCs/>
        </w:rPr>
        <w:t>(eventuale)</w:t>
      </w:r>
      <w:r w:rsidRPr="007E6B6A">
        <w:rPr>
          <w:rFonts w:eastAsia="Calibri"/>
        </w:rPr>
        <w:t xml:space="preserve"> requisiti di capacità economico-finanziaria;</w:t>
      </w:r>
    </w:p>
    <w:p w14:paraId="27016F92" w14:textId="78B117D8" w:rsidR="007E32AC" w:rsidRPr="007E6B6A" w:rsidRDefault="57BDDC0F" w:rsidP="00121984">
      <w:pPr>
        <w:pStyle w:val="Default"/>
        <w:numPr>
          <w:ilvl w:val="1"/>
          <w:numId w:val="1"/>
        </w:numPr>
        <w:tabs>
          <w:tab w:val="left" w:pos="567"/>
        </w:tabs>
        <w:spacing w:after="18"/>
        <w:ind w:left="900"/>
        <w:jc w:val="both"/>
      </w:pPr>
      <w:r w:rsidRPr="007E6B6A">
        <w:rPr>
          <w:rFonts w:eastAsia="Calibri"/>
          <w:i/>
          <w:iCs/>
        </w:rPr>
        <w:t>(eventuale)</w:t>
      </w:r>
      <w:r w:rsidRPr="007E6B6A">
        <w:rPr>
          <w:rFonts w:eastAsia="Calibri"/>
        </w:rPr>
        <w:t xml:space="preserve"> requisiti di capacità tecnico-organizzativa;</w:t>
      </w:r>
      <w:r w:rsidR="007E32AC" w:rsidRPr="007E6B6A">
        <w:t xml:space="preserve"> </w:t>
      </w:r>
    </w:p>
    <w:p w14:paraId="2EB362E6" w14:textId="4229BD62" w:rsidR="003C476F" w:rsidRPr="007E6B6A" w:rsidRDefault="003C476F" w:rsidP="003C476F">
      <w:pPr>
        <w:pStyle w:val="Default"/>
        <w:numPr>
          <w:ilvl w:val="0"/>
          <w:numId w:val="1"/>
        </w:numPr>
        <w:jc w:val="both"/>
      </w:pPr>
      <w:r w:rsidRPr="007E6B6A">
        <w:t>requisiti previsti dall’art.47 del decreto 77/2021, convertito con modificazioni con la legge 108/2021, emanato al fine di effettuare gli acquisti nel rispetto dei principi stabiliti nel PNRR;</w:t>
      </w:r>
    </w:p>
    <w:p w14:paraId="5E11D7A0" w14:textId="4C63E0C9" w:rsidR="00EE3B6B" w:rsidRPr="007E6B6A" w:rsidRDefault="007E32AC" w:rsidP="00121984">
      <w:pPr>
        <w:pStyle w:val="Paragrafoelenco"/>
        <w:numPr>
          <w:ilvl w:val="0"/>
          <w:numId w:val="18"/>
        </w:numPr>
        <w:tabs>
          <w:tab w:val="left" w:pos="284"/>
          <w:tab w:val="left" w:pos="567"/>
        </w:tabs>
        <w:jc w:val="both"/>
        <w:rPr>
          <w:rFonts w:eastAsia="Times New Roman" w:cstheme="minorHAnsi"/>
          <w:lang w:eastAsia="it-IT"/>
        </w:rPr>
      </w:pPr>
      <w:r w:rsidRPr="007E6B6A">
        <w:rPr>
          <w:rFonts w:cstheme="minorHAnsi"/>
          <w:i/>
          <w:iCs/>
        </w:rPr>
        <w:t xml:space="preserve"> (nel caso di operatori economici residenti in Paesi terzi firmatari dell'AAP o di altri accordi internazionali di cui all'art. 69 del D</w:t>
      </w:r>
      <w:r w:rsidR="00A017B7" w:rsidRPr="007E6B6A">
        <w:rPr>
          <w:rFonts w:cstheme="minorHAnsi"/>
          <w:i/>
          <w:iCs/>
        </w:rPr>
        <w:t>.L</w:t>
      </w:r>
      <w:r w:rsidRPr="007E6B6A">
        <w:rPr>
          <w:rFonts w:cstheme="minorHAnsi"/>
          <w:i/>
          <w:iCs/>
        </w:rPr>
        <w:t>gs 36/2023</w:t>
      </w:r>
      <w:r w:rsidR="00EE3B6B" w:rsidRPr="007E6B6A">
        <w:rPr>
          <w:rFonts w:cstheme="minorHAnsi"/>
          <w:i/>
          <w:iCs/>
        </w:rPr>
        <w:t>)</w:t>
      </w:r>
      <w:r w:rsidRPr="007E6B6A">
        <w:rPr>
          <w:rFonts w:cstheme="minorHAnsi"/>
        </w:rPr>
        <w:t xml:space="preserve"> d</w:t>
      </w:r>
      <w:r w:rsidR="00EE3B6B" w:rsidRPr="007E6B6A">
        <w:rPr>
          <w:rFonts w:cstheme="minorHAnsi"/>
        </w:rPr>
        <w:t xml:space="preserve">i essere iscritto </w:t>
      </w:r>
      <w:r w:rsidR="00EE3B6B" w:rsidRPr="007E6B6A">
        <w:rPr>
          <w:rFonts w:eastAsia="Times New Roman" w:cstheme="minorHAnsi"/>
          <w:lang w:eastAsia="it-IT"/>
        </w:rPr>
        <w:t>in uno dei registri professionali e commerciali istituiti nel Paese in cui è residente;</w:t>
      </w:r>
    </w:p>
    <w:p w14:paraId="32F34605" w14:textId="07830262" w:rsidR="00064243" w:rsidRPr="007E6B6A" w:rsidRDefault="00121984" w:rsidP="00CC2351">
      <w:pPr>
        <w:pStyle w:val="Default"/>
        <w:numPr>
          <w:ilvl w:val="0"/>
          <w:numId w:val="18"/>
        </w:numPr>
        <w:tabs>
          <w:tab w:val="left" w:pos="567"/>
        </w:tabs>
        <w:ind w:left="567" w:hanging="207"/>
        <w:jc w:val="both"/>
        <w:rPr>
          <w:rFonts w:asciiTheme="minorHAnsi" w:hAnsiTheme="minorHAnsi" w:cstheme="minorBidi"/>
        </w:rPr>
      </w:pPr>
      <w:r w:rsidRPr="007E6B6A">
        <w:rPr>
          <w:rFonts w:asciiTheme="minorHAnsi" w:hAnsiTheme="minorHAnsi" w:cstheme="minorBidi"/>
        </w:rPr>
        <w:lastRenderedPageBreak/>
        <w:t>documentate esperienze pregresse idonee all’esecuzione delle prestazioni contrattuali oggetto dell’affidamento</w:t>
      </w:r>
      <w:r w:rsidR="00971CA8" w:rsidRPr="007E6B6A">
        <w:rPr>
          <w:rFonts w:asciiTheme="minorHAnsi" w:hAnsiTheme="minorHAnsi" w:cstheme="minorBidi"/>
        </w:rPr>
        <w:t>.</w:t>
      </w:r>
    </w:p>
    <w:p w14:paraId="30FA3421" w14:textId="77777777" w:rsidR="009C6FC8" w:rsidRPr="007E6B6A" w:rsidRDefault="009C6FC8" w:rsidP="00281B9E">
      <w:pPr>
        <w:jc w:val="both"/>
        <w:rPr>
          <w:rFonts w:cstheme="minorHAnsi"/>
        </w:rPr>
      </w:pPr>
    </w:p>
    <w:p w14:paraId="09AE9DC6" w14:textId="38537676" w:rsidR="009C6FC8" w:rsidRPr="007E6B6A" w:rsidRDefault="009C6FC8" w:rsidP="00281B9E">
      <w:pPr>
        <w:jc w:val="both"/>
        <w:rPr>
          <w:rFonts w:cstheme="minorHAnsi"/>
        </w:rPr>
      </w:pPr>
      <w:r w:rsidRPr="007E6B6A">
        <w:rPr>
          <w:rFonts w:cstheme="minorHAnsi"/>
        </w:rPr>
        <w:t xml:space="preserve">Il sottoscritto dichiara, inoltre, di essere informato che, </w:t>
      </w:r>
      <w:r w:rsidR="009F2998" w:rsidRPr="007E6B6A">
        <w:rPr>
          <w:rFonts w:cstheme="minorHAnsi"/>
        </w:rPr>
        <w:t xml:space="preserve">in conformità alla normativa vigente e in particolare al </w:t>
      </w:r>
      <w:r w:rsidR="00EE3B6B" w:rsidRPr="007E6B6A">
        <w:rPr>
          <w:rFonts w:cstheme="minorHAnsi"/>
        </w:rPr>
        <w:t xml:space="preserve">Regolamento </w:t>
      </w:r>
      <w:r w:rsidR="009F2998" w:rsidRPr="007E6B6A">
        <w:rPr>
          <w:rFonts w:cstheme="minorHAnsi"/>
        </w:rPr>
        <w:t>GDPR 2016/679</w:t>
      </w:r>
      <w:r w:rsidRPr="007E6B6A">
        <w:rPr>
          <w:rFonts w:cstheme="minorHAnsi"/>
        </w:rPr>
        <w:t xml:space="preserve">, i dati personali raccolti saranno trattati, anche con strumenti informatici, esclusivamente nell’ambito del procedimento per il quale la presente dichiarazione viene resa. </w:t>
      </w:r>
    </w:p>
    <w:p w14:paraId="0AE768DC" w14:textId="77777777" w:rsidR="009C6FC8" w:rsidRPr="007E6B6A" w:rsidRDefault="009C6FC8" w:rsidP="00281B9E">
      <w:pPr>
        <w:jc w:val="both"/>
        <w:rPr>
          <w:rFonts w:cstheme="minorHAnsi"/>
        </w:rPr>
      </w:pPr>
    </w:p>
    <w:p w14:paraId="40D8C9E0" w14:textId="77777777" w:rsidR="009C6FC8" w:rsidRPr="007E6B6A" w:rsidRDefault="009C6FC8" w:rsidP="00281B9E">
      <w:pPr>
        <w:jc w:val="both"/>
        <w:rPr>
          <w:rFonts w:cstheme="minorHAnsi"/>
        </w:rPr>
      </w:pPr>
    </w:p>
    <w:p w14:paraId="1EFF4434" w14:textId="124FA018" w:rsidR="009C6FC8" w:rsidRPr="007E6B6A" w:rsidRDefault="009C6FC8" w:rsidP="00281B9E">
      <w:pPr>
        <w:jc w:val="both"/>
        <w:rPr>
          <w:rFonts w:cstheme="minorHAnsi"/>
        </w:rPr>
      </w:pPr>
      <w:r w:rsidRPr="007E6B6A">
        <w:rPr>
          <w:rFonts w:cstheme="minorHAnsi"/>
        </w:rPr>
        <w:t xml:space="preserve">Luogo e data, _________________ </w:t>
      </w:r>
    </w:p>
    <w:p w14:paraId="41E83BBC" w14:textId="77777777" w:rsidR="009C6FC8" w:rsidRPr="007E6B6A" w:rsidRDefault="009C6FC8" w:rsidP="00281B9E">
      <w:pPr>
        <w:jc w:val="both"/>
        <w:rPr>
          <w:rFonts w:cstheme="minorHAnsi"/>
        </w:rPr>
      </w:pPr>
    </w:p>
    <w:p w14:paraId="5124F4ED" w14:textId="2739F1BE" w:rsidR="009F2998" w:rsidRPr="007E6B6A" w:rsidRDefault="00281B9E" w:rsidP="008F6C7A">
      <w:pPr>
        <w:widowControl w:val="0"/>
        <w:ind w:left="4962"/>
        <w:rPr>
          <w:rFonts w:cstheme="minorHAnsi"/>
        </w:rPr>
      </w:pPr>
      <w:r w:rsidRPr="007E6B6A">
        <w:rPr>
          <w:rFonts w:cstheme="minorHAnsi"/>
        </w:rPr>
        <w:t>Firma digitale</w:t>
      </w:r>
      <w:r w:rsidRPr="007E6B6A">
        <w:rPr>
          <w:rStyle w:val="Rimandonotaapidipagina"/>
          <w:rFonts w:cstheme="minorHAnsi"/>
        </w:rPr>
        <w:footnoteReference w:id="1"/>
      </w:r>
      <w:r w:rsidRPr="007E6B6A">
        <w:rPr>
          <w:rFonts w:cstheme="minorHAnsi"/>
        </w:rPr>
        <w:t xml:space="preserve"> del legale rappresentante/procuratore</w:t>
      </w:r>
      <w:bookmarkStart w:id="0" w:name="_Ref41906052"/>
      <w:r w:rsidRPr="007E6B6A">
        <w:rPr>
          <w:rStyle w:val="Rimandonotaapidipagina"/>
          <w:rFonts w:cstheme="minorHAnsi"/>
        </w:rPr>
        <w:footnoteReference w:id="2"/>
      </w:r>
      <w:bookmarkEnd w:id="0"/>
    </w:p>
    <w:sectPr w:rsidR="009F2998" w:rsidRPr="007E6B6A" w:rsidSect="007E6B6A">
      <w:headerReference w:type="even" r:id="rId11"/>
      <w:headerReference w:type="default" r:id="rId12"/>
      <w:footerReference w:type="even" r:id="rId13"/>
      <w:footerReference w:type="default" r:id="rId14"/>
      <w:headerReference w:type="first" r:id="rId15"/>
      <w:footerReference w:type="first" r:id="rId16"/>
      <w:pgSz w:w="11906" w:h="16838" w:code="9"/>
      <w:pgMar w:top="1934" w:right="1134" w:bottom="1134" w:left="1134"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8AE99" w14:textId="77777777" w:rsidR="00D23FEE" w:rsidRDefault="00D23FEE" w:rsidP="00A20920">
      <w:r>
        <w:separator/>
      </w:r>
    </w:p>
  </w:endnote>
  <w:endnote w:type="continuationSeparator" w:id="0">
    <w:p w14:paraId="0B00359B" w14:textId="77777777" w:rsidR="00D23FEE" w:rsidRDefault="00D23FE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C686E" w14:textId="77777777" w:rsidR="00591031" w:rsidRDefault="005910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7275FD95" w:rsidR="007C67BF" w:rsidRDefault="007E6B6A" w:rsidP="0002184D">
    <w:pPr>
      <w:pStyle w:val="Pidipagina"/>
    </w:pPr>
    <w:r>
      <w:rPr>
        <w:noProof/>
        <w:lang w:eastAsia="it-IT"/>
      </w:rPr>
      <w:drawing>
        <wp:inline distT="0" distB="0" distL="0" distR="0" wp14:anchorId="338E2EF2" wp14:editId="0674AA06">
          <wp:extent cx="6120130" cy="66704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noChangeArrowheads="1"/>
                  </pic:cNvPicPr>
                </pic:nvPicPr>
                <pic:blipFill>
                  <a:blip r:embed="rId1"/>
                  <a:stretch>
                    <a:fillRect/>
                  </a:stretch>
                </pic:blipFill>
                <pic:spPr bwMode="auto">
                  <a:xfrm>
                    <a:off x="0" y="0"/>
                    <a:ext cx="6120130" cy="66704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2D10" w14:textId="77777777" w:rsidR="00591031" w:rsidRDefault="005910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BE8C0" w14:textId="77777777" w:rsidR="00D23FEE" w:rsidRDefault="00D23FEE" w:rsidP="00A20920">
      <w:r>
        <w:separator/>
      </w:r>
    </w:p>
  </w:footnote>
  <w:footnote w:type="continuationSeparator" w:id="0">
    <w:p w14:paraId="5BDCF5F4" w14:textId="77777777" w:rsidR="00D23FEE" w:rsidRDefault="00D23FEE"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F799" w14:textId="77777777" w:rsidR="00591031" w:rsidRDefault="005910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43A" w14:textId="594D9D11" w:rsidR="0021431F" w:rsidRPr="002B74C5" w:rsidRDefault="00161597" w:rsidP="00161597">
    <w:pPr>
      <w:pStyle w:val="Intestazione"/>
      <w:jc w:val="center"/>
    </w:pPr>
    <w:ins w:id="1" w:author="MARIA CONCETTA MARTUCCI" w:date="2025-03-05T13:39:00Z" w16du:dateUtc="2025-03-05T12:39:00Z">
      <w:r>
        <w:rPr>
          <w:noProof/>
        </w:rPr>
        <w:drawing>
          <wp:anchor distT="0" distB="0" distL="114300" distR="114300" simplePos="0" relativeHeight="251659264" behindDoc="1" locked="0" layoutInCell="1" allowOverlap="1" wp14:anchorId="118F7922" wp14:editId="65043D32">
            <wp:simplePos x="0" y="0"/>
            <wp:positionH relativeFrom="column">
              <wp:posOffset>-647194</wp:posOffset>
            </wp:positionH>
            <wp:positionV relativeFrom="paragraph">
              <wp:posOffset>-66227</wp:posOffset>
            </wp:positionV>
            <wp:extent cx="7407275" cy="951230"/>
            <wp:effectExtent l="0" t="0" r="0" b="0"/>
            <wp:wrapTight wrapText="bothSides">
              <wp:wrapPolygon edited="0">
                <wp:start x="18221" y="433"/>
                <wp:lineTo x="6388" y="4758"/>
                <wp:lineTo x="5611" y="4758"/>
                <wp:lineTo x="5611" y="8219"/>
                <wp:lineTo x="0" y="8219"/>
                <wp:lineTo x="0" y="12977"/>
                <wp:lineTo x="5611" y="15140"/>
                <wp:lineTo x="5611" y="16438"/>
                <wp:lineTo x="17832" y="20764"/>
                <wp:lineTo x="21165" y="20764"/>
                <wp:lineTo x="21332" y="19899"/>
                <wp:lineTo x="21332" y="17303"/>
                <wp:lineTo x="21165" y="15140"/>
                <wp:lineTo x="20832" y="6489"/>
                <wp:lineTo x="18498" y="433"/>
                <wp:lineTo x="18221" y="433"/>
              </wp:wrapPolygon>
            </wp:wrapTight>
            <wp:docPr id="4" name="Immagine 2" descr="Immagine che contiene testo, schermata, Carattere, Elementi grafici&#10;&#10;Il contenuto generato dall'IA potrebbe non essere corretto.">
              <a:extLst xmlns:a="http://schemas.openxmlformats.org/drawingml/2006/main">
                <a:ext uri="{FF2B5EF4-FFF2-40B4-BE49-F238E27FC236}">
                  <a16:creationId xmlns:a16="http://schemas.microsoft.com/office/drawing/2014/main" id="{9880D87F-58CE-4ED0-8C5C-D02815DA44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testo, schermata, Carattere, Elementi grafici&#10;&#10;Il contenuto generato dall'IA potrebbe non essere corretto.">
                      <a:extLst>
                        <a:ext uri="{FF2B5EF4-FFF2-40B4-BE49-F238E27FC236}">
                          <a16:creationId xmlns:a16="http://schemas.microsoft.com/office/drawing/2014/main" id="{9880D87F-58CE-4ED0-8C5C-D02815DA444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7275" cy="951230"/>
                    </a:xfrm>
                    <a:prstGeom prst="rect">
                      <a:avLst/>
                    </a:prstGeom>
                    <a:noFill/>
                  </pic:spPr>
                </pic:pic>
              </a:graphicData>
            </a:graphic>
            <wp14:sizeRelH relativeFrom="margin">
              <wp14:pctWidth>0</wp14:pctWidth>
            </wp14:sizeRelH>
          </wp:anchor>
        </w:drawing>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EBCE" w14:textId="77777777" w:rsidR="00591031" w:rsidRDefault="005910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CONCETTA MARTUCCI">
    <w15:presenceInfo w15:providerId="AD" w15:userId="S::mariaconcetta.martucci@cnr.it::78df4d8b-eb22-4649-b661-b46d517c9a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4FC9"/>
    <w:rsid w:val="000D76F7"/>
    <w:rsid w:val="000E01E9"/>
    <w:rsid w:val="000E573A"/>
    <w:rsid w:val="000E631F"/>
    <w:rsid w:val="000F390B"/>
    <w:rsid w:val="00100559"/>
    <w:rsid w:val="001048F8"/>
    <w:rsid w:val="00110505"/>
    <w:rsid w:val="0011398C"/>
    <w:rsid w:val="001204B8"/>
    <w:rsid w:val="00121984"/>
    <w:rsid w:val="0012517D"/>
    <w:rsid w:val="00136309"/>
    <w:rsid w:val="0013774F"/>
    <w:rsid w:val="00161597"/>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B74C5"/>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91031"/>
    <w:rsid w:val="005A3EC1"/>
    <w:rsid w:val="005A51D0"/>
    <w:rsid w:val="005C504F"/>
    <w:rsid w:val="005D69CC"/>
    <w:rsid w:val="005E4EF1"/>
    <w:rsid w:val="0060048A"/>
    <w:rsid w:val="00620251"/>
    <w:rsid w:val="00621515"/>
    <w:rsid w:val="006520D7"/>
    <w:rsid w:val="00684222"/>
    <w:rsid w:val="00696AC7"/>
    <w:rsid w:val="006D1D52"/>
    <w:rsid w:val="006E5072"/>
    <w:rsid w:val="00714E83"/>
    <w:rsid w:val="00715540"/>
    <w:rsid w:val="00723D9E"/>
    <w:rsid w:val="0074304E"/>
    <w:rsid w:val="0074461F"/>
    <w:rsid w:val="00744EB2"/>
    <w:rsid w:val="00765464"/>
    <w:rsid w:val="00767BBE"/>
    <w:rsid w:val="00770589"/>
    <w:rsid w:val="00776609"/>
    <w:rsid w:val="00780399"/>
    <w:rsid w:val="007B5AC0"/>
    <w:rsid w:val="007B6535"/>
    <w:rsid w:val="007C67BF"/>
    <w:rsid w:val="007E32AC"/>
    <w:rsid w:val="007E6B6A"/>
    <w:rsid w:val="00817EAD"/>
    <w:rsid w:val="00821DEE"/>
    <w:rsid w:val="00822134"/>
    <w:rsid w:val="0083380C"/>
    <w:rsid w:val="00840D3C"/>
    <w:rsid w:val="00843EB8"/>
    <w:rsid w:val="00847987"/>
    <w:rsid w:val="00861110"/>
    <w:rsid w:val="00881186"/>
    <w:rsid w:val="00890131"/>
    <w:rsid w:val="0089136A"/>
    <w:rsid w:val="008933B0"/>
    <w:rsid w:val="00896F90"/>
    <w:rsid w:val="008A0256"/>
    <w:rsid w:val="008A464A"/>
    <w:rsid w:val="008A4A8A"/>
    <w:rsid w:val="008B5C52"/>
    <w:rsid w:val="008E1BEC"/>
    <w:rsid w:val="008E52F6"/>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0318"/>
    <w:rsid w:val="00A956D2"/>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86FAD"/>
    <w:rsid w:val="00C913E7"/>
    <w:rsid w:val="00CB5289"/>
    <w:rsid w:val="00CC2351"/>
    <w:rsid w:val="00CD4BFA"/>
    <w:rsid w:val="00CD788C"/>
    <w:rsid w:val="00CE2065"/>
    <w:rsid w:val="00D14830"/>
    <w:rsid w:val="00D1796C"/>
    <w:rsid w:val="00D23FEE"/>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4273B"/>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character" w:styleId="Enfasicorsivo">
    <w:name w:val="Emphasis"/>
    <w:basedOn w:val="Carpredefinitoparagrafo"/>
    <w:uiPriority w:val="20"/>
    <w:qFormat/>
    <w:rsid w:val="002B74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522</Words>
  <Characters>2978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 CONCETTA MARTUCCI</cp:lastModifiedBy>
  <cp:revision>23</cp:revision>
  <cp:lastPrinted>2023-05-30T17:09:00Z</cp:lastPrinted>
  <dcterms:created xsi:type="dcterms:W3CDTF">2024-03-04T08:47:00Z</dcterms:created>
  <dcterms:modified xsi:type="dcterms:W3CDTF">2025-03-05T12:50:00Z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