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74C8" w14:textId="77777777" w:rsidR="004F3E3C" w:rsidRDefault="004F3E3C"/>
    <w:p w14:paraId="0AC4C14D" w14:textId="77777777" w:rsidR="004F3E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Avviso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 xml:space="preserve"> CNR-DSSTTA </w:t>
      </w:r>
    </w:p>
    <w:p w14:paraId="393853A1" w14:textId="77777777" w:rsidR="004F3E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bookmarkStart w:id="0" w:name="_Hlk16797485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Supporting ERC Early Development (SEED)</w:t>
      </w:r>
      <w:bookmarkEnd w:id="0"/>
    </w:p>
    <w:p w14:paraId="40ED2B38" w14:textId="77777777" w:rsidR="004F3E3C" w:rsidRPr="00581F9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81F9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candidatura</w:t>
      </w:r>
    </w:p>
    <w:p w14:paraId="659FD41D" w14:textId="77777777" w:rsidR="004F3E3C" w:rsidRDefault="004F3E3C">
      <w:pPr>
        <w:jc w:val="center"/>
        <w:rPr>
          <w:rFonts w:ascii="Liberation Serif" w:hAnsi="Liberation Serif"/>
          <w:b/>
          <w:bCs/>
        </w:rPr>
      </w:pPr>
    </w:p>
    <w:p w14:paraId="3F995565" w14:textId="77777777" w:rsidR="004F3E3C" w:rsidRDefault="00000000">
      <w:pPr>
        <w:ind w:left="5896" w:hanging="454"/>
      </w:pPr>
      <w:r>
        <w:t>Spett.le</w:t>
      </w:r>
    </w:p>
    <w:p w14:paraId="786DDD01" w14:textId="77777777" w:rsidR="004F3E3C" w:rsidRDefault="00000000">
      <w:pPr>
        <w:ind w:left="5896" w:hanging="454"/>
      </w:pPr>
      <w:r>
        <w:tab/>
        <w:t>Dipartimento Scienze del Sistema Terra e Tecnologie per l'Ambiente</w:t>
      </w:r>
    </w:p>
    <w:p w14:paraId="29C45CFC" w14:textId="77777777" w:rsidR="004F3E3C" w:rsidRDefault="00000000">
      <w:pPr>
        <w:ind w:left="5896" w:hanging="454"/>
      </w:pPr>
      <w:r>
        <w:tab/>
        <w:t>Consiglio Nazionale delle Ricerche</w:t>
      </w:r>
    </w:p>
    <w:p w14:paraId="6D2FFF7E" w14:textId="77777777" w:rsidR="004F3E3C" w:rsidRDefault="00000000">
      <w:pPr>
        <w:ind w:left="5896" w:hanging="454"/>
      </w:pPr>
      <w:r>
        <w:tab/>
      </w:r>
      <w:proofErr w:type="gramStart"/>
      <w:r>
        <w:t>P.le</w:t>
      </w:r>
      <w:proofErr w:type="gramEnd"/>
      <w:r>
        <w:t xml:space="preserve"> Aldo Moro 7</w:t>
      </w:r>
    </w:p>
    <w:p w14:paraId="65697DB5" w14:textId="77777777" w:rsidR="004F3E3C" w:rsidRDefault="00000000">
      <w:pPr>
        <w:ind w:left="5896" w:hanging="454"/>
      </w:pPr>
      <w:r>
        <w:tab/>
        <w:t>00185 Roma</w:t>
      </w:r>
    </w:p>
    <w:p w14:paraId="1B086930" w14:textId="77777777" w:rsidR="004F3E3C" w:rsidRDefault="00000000">
      <w:pPr>
        <w:ind w:left="5896"/>
      </w:pPr>
      <w:hyperlink r:id="rId5">
        <w:r>
          <w:rPr>
            <w:rStyle w:val="Collegamentoipertestuale"/>
          </w:rPr>
          <w:t>protocollo-ammcen@pec.cnr.it</w:t>
        </w:r>
      </w:hyperlink>
    </w:p>
    <w:p w14:paraId="2CB82783" w14:textId="77777777" w:rsidR="004F3E3C" w:rsidRDefault="004F3E3C">
      <w:pPr>
        <w:ind w:left="5896" w:hanging="454"/>
        <w:rPr>
          <w:rFonts w:ascii="Liberation Serif" w:hAnsi="Liberation Serif"/>
        </w:rPr>
      </w:pPr>
    </w:p>
    <w:p w14:paraId="2FD09499" w14:textId="77777777" w:rsidR="004F3E3C" w:rsidRDefault="00000000">
      <w:pPr>
        <w:ind w:left="5896" w:hanging="454"/>
      </w:pPr>
      <w:r>
        <w:t>e p.c.</w:t>
      </w:r>
    </w:p>
    <w:p w14:paraId="6FE17A69" w14:textId="77777777" w:rsidR="004F3E3C" w:rsidRDefault="00000000">
      <w:pPr>
        <w:ind w:left="5896" w:hanging="454"/>
      </w:pPr>
      <w:r>
        <w:tab/>
        <w:t>Responsabile del Procedimento</w:t>
      </w:r>
    </w:p>
    <w:p w14:paraId="3821FD44" w14:textId="77777777" w:rsidR="004F3E3C" w:rsidRDefault="00000000">
      <w:pPr>
        <w:ind w:left="5896" w:hanging="454"/>
      </w:pPr>
      <w:r>
        <w:tab/>
        <w:t xml:space="preserve">Luigi </w:t>
      </w:r>
      <w:proofErr w:type="spellStart"/>
      <w:r>
        <w:t>Mazari</w:t>
      </w:r>
      <w:proofErr w:type="spellEnd"/>
      <w:r>
        <w:t xml:space="preserve"> Villanova</w:t>
      </w:r>
    </w:p>
    <w:p w14:paraId="0AFDDB92" w14:textId="77777777" w:rsidR="004F3E3C" w:rsidRDefault="00000000">
      <w:pPr>
        <w:ind w:left="5896" w:hanging="454"/>
      </w:pPr>
      <w:r>
        <w:tab/>
      </w:r>
      <w:hyperlink r:id="rId6">
        <w:r>
          <w:rPr>
            <w:rStyle w:val="Collegamentoipertestuale"/>
          </w:rPr>
          <w:t>info-bandi-dsstta@CNR.IT</w:t>
        </w:r>
      </w:hyperlink>
    </w:p>
    <w:p w14:paraId="47DD168D" w14:textId="77777777" w:rsidR="004F3E3C" w:rsidRDefault="00000000">
      <w:pPr>
        <w:ind w:right="1926"/>
      </w:pPr>
      <w:r>
        <w:t>Oggetto: trasmissione candidatura</w:t>
      </w:r>
    </w:p>
    <w:p w14:paraId="07B70701" w14:textId="77777777" w:rsidR="004F3E3C" w:rsidRDefault="00000000">
      <w:r>
        <w:t>Il sottoscritto __________________________________ nato a____________________________</w:t>
      </w:r>
    </w:p>
    <w:p w14:paraId="1394546F" w14:textId="77777777" w:rsidR="004F3E3C" w:rsidRDefault="00000000">
      <w:r>
        <w:t>_____________________il _______________, afferente alla sede dell'Istituto ___________________</w:t>
      </w:r>
    </w:p>
    <w:p w14:paraId="3C77DA1A" w14:textId="77777777" w:rsidR="004F3E3C" w:rsidRDefault="00000000">
      <w:r>
        <w:t>con il profilo di __________________________________</w:t>
      </w:r>
    </w:p>
    <w:p w14:paraId="5CF6DEA0" w14:textId="77777777" w:rsidR="004F3E3C" w:rsidRDefault="00000000">
      <w:r>
        <w:t>consapevole della responsabilità penale per falsità in atti e dichiarazioni mendaci e delle relative sanzioni, ai sensi dell’art. 76 del D.P.R 445 del 28.12.2000,</w:t>
      </w:r>
    </w:p>
    <w:p w14:paraId="05C78F66" w14:textId="77777777" w:rsidR="004F3E3C" w:rsidRDefault="00000000">
      <w:pPr>
        <w:jc w:val="center"/>
      </w:pPr>
      <w:r>
        <w:t>DICHIARA</w:t>
      </w:r>
    </w:p>
    <w:p w14:paraId="53D4E56A" w14:textId="77777777" w:rsidR="004F3E3C" w:rsidRDefault="00000000">
      <w:r>
        <w:t>che in caso di selezione positiva, si impegna a:</w:t>
      </w:r>
    </w:p>
    <w:p w14:paraId="2971F78A" w14:textId="77777777" w:rsidR="004F3E3C" w:rsidRDefault="00000000">
      <w:pPr>
        <w:numPr>
          <w:ilvl w:val="0"/>
          <w:numId w:val="1"/>
        </w:numPr>
        <w:ind w:left="0" w:firstLine="0"/>
      </w:pPr>
      <w:r>
        <w:t>di accettare i termini dell'Avviso e di impegnarsi allo svolgimento delle attività in conformità con le regole da esso indicate;</w:t>
      </w:r>
    </w:p>
    <w:p w14:paraId="14322F6B" w14:textId="77777777" w:rsidR="004F3E3C" w:rsidRDefault="00000000">
      <w:pPr>
        <w:numPr>
          <w:ilvl w:val="0"/>
          <w:numId w:val="1"/>
        </w:numPr>
        <w:ind w:left="0" w:firstLine="0"/>
      </w:pPr>
      <w:r>
        <w:t>di essere impiegato presso l'Istituto su citato con un contratto a tempo indeterminato;</w:t>
      </w:r>
    </w:p>
    <w:p w14:paraId="6451DDE2" w14:textId="77777777" w:rsidR="004F3E3C" w:rsidRDefault="00000000">
      <w:pPr>
        <w:numPr>
          <w:ilvl w:val="0"/>
          <w:numId w:val="1"/>
        </w:numPr>
        <w:ind w:left="0" w:firstLine="0"/>
      </w:pPr>
      <w:r>
        <w:t xml:space="preserve">di impegnarsi a frequentare l’attività formativa a supporto delle proposte ERC </w:t>
      </w:r>
      <w:proofErr w:type="spellStart"/>
      <w:r>
        <w:t>Starting</w:t>
      </w:r>
      <w:proofErr w:type="spellEnd"/>
      <w:r>
        <w:t xml:space="preserve"> Grant organizzate dal DSSTTA nell'ambito dell'Avviso</w:t>
      </w:r>
    </w:p>
    <w:p w14:paraId="33BA01EA" w14:textId="77777777" w:rsidR="004F3E3C" w:rsidRDefault="00000000">
      <w:pPr>
        <w:numPr>
          <w:ilvl w:val="0"/>
          <w:numId w:val="1"/>
        </w:numPr>
        <w:ind w:left="0" w:firstLine="0"/>
      </w:pPr>
      <w:r>
        <w:t xml:space="preserve">di impegnarsi a sottomettere una proposta progettuale ai bandi ERC </w:t>
      </w:r>
      <w:proofErr w:type="spellStart"/>
      <w:r>
        <w:t>Starting</w:t>
      </w:r>
      <w:proofErr w:type="spellEnd"/>
      <w:r>
        <w:t xml:space="preserve"> Grant</w:t>
      </w:r>
      <w:del w:id="1" w:author="MONICA FAVARO" w:date="2025-04-10T10:15:00Z" w16du:dateUtc="2025-04-10T08:15:00Z">
        <w:r w:rsidDel="007E375D">
          <w:delText>s</w:delText>
        </w:r>
      </w:del>
      <w:r>
        <w:t xml:space="preserve"> entro la data indicata di seguito;</w:t>
      </w:r>
    </w:p>
    <w:p w14:paraId="01E84D8C" w14:textId="77777777" w:rsidR="004F3E3C" w:rsidRDefault="00000000">
      <w:r>
        <w:t>A tal fine allega alla presente, nel formato stabilito dall'Avviso:</w:t>
      </w:r>
    </w:p>
    <w:p w14:paraId="47F397AD" w14:textId="77777777" w:rsidR="004F3E3C" w:rsidRDefault="00000000">
      <w:pPr>
        <w:numPr>
          <w:ilvl w:val="0"/>
          <w:numId w:val="2"/>
        </w:numPr>
      </w:pPr>
      <w:r>
        <w:t>Dati generali della candidatura</w:t>
      </w:r>
    </w:p>
    <w:p w14:paraId="670E9AF2" w14:textId="3C4D0122" w:rsidR="004F3E3C" w:rsidRDefault="00000000">
      <w:pPr>
        <w:numPr>
          <w:ilvl w:val="0"/>
          <w:numId w:val="2"/>
        </w:numPr>
      </w:pPr>
      <w:del w:id="2" w:author="MONICA FAVARO" w:date="2025-04-10T10:04:00Z" w16du:dateUtc="2025-04-10T08:04:00Z">
        <w:r w:rsidDel="00216414">
          <w:lastRenderedPageBreak/>
          <w:delText xml:space="preserve">Long </w:delText>
        </w:r>
      </w:del>
      <w:proofErr w:type="spellStart"/>
      <w:ins w:id="3" w:author="MONICA FAVARO" w:date="2025-04-10T10:04:00Z" w16du:dateUtc="2025-04-10T08:04:00Z">
        <w:r w:rsidR="00216414">
          <w:t>Detailed</w:t>
        </w:r>
        <w:proofErr w:type="spellEnd"/>
        <w:r w:rsidR="00216414">
          <w:t xml:space="preserve"> </w:t>
        </w:r>
      </w:ins>
      <w:r>
        <w:t>Abstract ERC</w:t>
      </w:r>
    </w:p>
    <w:p w14:paraId="365B1141" w14:textId="77777777" w:rsidR="004F3E3C" w:rsidRDefault="00000000">
      <w:pPr>
        <w:numPr>
          <w:ilvl w:val="0"/>
          <w:numId w:val="2"/>
        </w:numPr>
      </w:pPr>
      <w:r>
        <w:t>Proposta Operativa DSSTTA</w:t>
      </w:r>
    </w:p>
    <w:p w14:paraId="5EB1AE32" w14:textId="77777777" w:rsidR="004F3E3C" w:rsidRDefault="00000000">
      <w:pPr>
        <w:numPr>
          <w:ilvl w:val="0"/>
          <w:numId w:val="2"/>
        </w:numPr>
      </w:pPr>
      <w:r>
        <w:t>Articolazione del budget</w:t>
      </w:r>
    </w:p>
    <w:p w14:paraId="6174AE38" w14:textId="77777777" w:rsidR="004F3E3C" w:rsidRDefault="00000000">
      <w:pPr>
        <w:numPr>
          <w:ilvl w:val="0"/>
          <w:numId w:val="2"/>
        </w:numPr>
      </w:pPr>
      <w:r>
        <w:t>Curriculum Vitae del candidato</w:t>
      </w:r>
    </w:p>
    <w:p w14:paraId="544C966D" w14:textId="77777777" w:rsidR="004F3E3C" w:rsidRDefault="00000000">
      <w:pPr>
        <w:numPr>
          <w:ilvl w:val="0"/>
          <w:numId w:val="2"/>
        </w:numPr>
      </w:pPr>
      <w:r>
        <w:t xml:space="preserve"> Presa visione dell’informativa sul trattamento dei dati personali</w:t>
      </w:r>
    </w:p>
    <w:p w14:paraId="1933A5A6" w14:textId="77777777" w:rsidR="004F3E3C" w:rsidRDefault="004F3E3C"/>
    <w:p w14:paraId="6D6680CF" w14:textId="77777777" w:rsidR="004F3E3C" w:rsidRDefault="00000000">
      <w:pPr>
        <w:jc w:val="both"/>
        <w:rPr>
          <w:rFonts w:ascii="Liberation Serif" w:hAnsi="Liberation Serif" w:cs="Calibri"/>
          <w:b/>
          <w:i/>
        </w:rPr>
      </w:pPr>
      <w:r>
        <w:rPr>
          <w:rFonts w:cs="Calibri"/>
          <w:b/>
          <w:i/>
        </w:rPr>
        <w:t xml:space="preserve">Ai sensi dell'articolo 76 del D.P.R. 445/2000, consapevole della responsabilità penale cui può andare incontro in caso di dichiarazione mendace o contenente dati non rispondenti a verità, la presente dichiarazione è sottoscritta in </w:t>
      </w:r>
    </w:p>
    <w:p w14:paraId="10686530" w14:textId="77777777" w:rsidR="004F3E3C" w:rsidRDefault="004F3E3C">
      <w:pPr>
        <w:jc w:val="both"/>
        <w:rPr>
          <w:rFonts w:ascii="Liberation Serif" w:hAnsi="Liberation Serif" w:cs="Calibri"/>
          <w:b/>
          <w:i/>
        </w:rPr>
      </w:pPr>
    </w:p>
    <w:p w14:paraId="0FFE89C7" w14:textId="77777777" w:rsidR="004F3E3C" w:rsidRDefault="00000000">
      <w:pPr>
        <w:jc w:val="both"/>
        <w:rPr>
          <w:rFonts w:ascii="Liberation Serif" w:hAnsi="Liberation Serif" w:cs="Calibri"/>
          <w:b/>
          <w:i/>
        </w:rPr>
      </w:pPr>
      <w:r>
        <w:rPr>
          <w:rFonts w:eastAsia="Calibri" w:cs="Calibri"/>
          <w:b/>
          <w:i/>
        </w:rPr>
        <w:t xml:space="preserve"> </w:t>
      </w:r>
      <w:r>
        <w:rPr>
          <w:rFonts w:cs="Calibri"/>
          <w:b/>
          <w:i/>
        </w:rPr>
        <w:t xml:space="preserve">_ _ _ _ _ </w:t>
      </w:r>
      <w:proofErr w:type="gramStart"/>
      <w:r>
        <w:rPr>
          <w:rFonts w:cs="Calibri"/>
          <w:b/>
          <w:i/>
        </w:rPr>
        <w:t>_ ,</w:t>
      </w:r>
      <w:proofErr w:type="gramEnd"/>
      <w:r>
        <w:rPr>
          <w:rFonts w:cs="Calibri"/>
          <w:b/>
          <w:i/>
        </w:rPr>
        <w:t xml:space="preserve"> li _ _ / _ _ / _ _ _ _</w:t>
      </w:r>
      <w:r>
        <w:br w:type="page"/>
      </w:r>
    </w:p>
    <w:p w14:paraId="32F858A2" w14:textId="77777777" w:rsidR="004F3E3C" w:rsidRDefault="00000000">
      <w:pPr>
        <w:jc w:val="center"/>
        <w:rPr>
          <w:b/>
        </w:rPr>
      </w:pPr>
      <w:r>
        <w:rPr>
          <w:b/>
        </w:rPr>
        <w:lastRenderedPageBreak/>
        <w:t>DATI GENERALI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5240"/>
        <w:gridCol w:w="4388"/>
      </w:tblGrid>
      <w:tr w:rsidR="004F3E3C" w14:paraId="0DF58F1D" w14:textId="77777777">
        <w:tc>
          <w:tcPr>
            <w:tcW w:w="5239" w:type="dxa"/>
          </w:tcPr>
          <w:p w14:paraId="7C6D014F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Nome</w:t>
            </w:r>
          </w:p>
        </w:tc>
        <w:tc>
          <w:tcPr>
            <w:tcW w:w="4388" w:type="dxa"/>
          </w:tcPr>
          <w:p w14:paraId="7CD83852" w14:textId="77777777" w:rsidR="004F3E3C" w:rsidRDefault="004F3E3C">
            <w:pPr>
              <w:spacing w:after="0" w:line="240" w:lineRule="auto"/>
              <w:rPr>
                <w:sz w:val="20"/>
              </w:rPr>
            </w:pPr>
          </w:p>
        </w:tc>
      </w:tr>
      <w:tr w:rsidR="004F3E3C" w14:paraId="1E094C5B" w14:textId="77777777">
        <w:tc>
          <w:tcPr>
            <w:tcW w:w="5239" w:type="dxa"/>
          </w:tcPr>
          <w:p w14:paraId="207FFF9D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Cognome</w:t>
            </w:r>
          </w:p>
        </w:tc>
        <w:tc>
          <w:tcPr>
            <w:tcW w:w="4388" w:type="dxa"/>
          </w:tcPr>
          <w:p w14:paraId="697DE6BA" w14:textId="77777777" w:rsidR="004F3E3C" w:rsidRDefault="004F3E3C">
            <w:pPr>
              <w:spacing w:after="0" w:line="240" w:lineRule="auto"/>
              <w:rPr>
                <w:sz w:val="20"/>
              </w:rPr>
            </w:pPr>
          </w:p>
        </w:tc>
      </w:tr>
      <w:tr w:rsidR="004F3E3C" w14:paraId="4D5D5608" w14:textId="77777777">
        <w:tc>
          <w:tcPr>
            <w:tcW w:w="5239" w:type="dxa"/>
          </w:tcPr>
          <w:p w14:paraId="65C31047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Istituto di afferenza</w:t>
            </w:r>
          </w:p>
        </w:tc>
        <w:tc>
          <w:tcPr>
            <w:tcW w:w="4388" w:type="dxa"/>
          </w:tcPr>
          <w:p w14:paraId="0754701A" w14:textId="77777777" w:rsidR="004F3E3C" w:rsidRDefault="004F3E3C">
            <w:pPr>
              <w:spacing w:after="0" w:line="240" w:lineRule="auto"/>
              <w:rPr>
                <w:sz w:val="20"/>
              </w:rPr>
            </w:pPr>
          </w:p>
        </w:tc>
      </w:tr>
      <w:tr w:rsidR="004F3E3C" w14:paraId="25A6DBB2" w14:textId="77777777">
        <w:tc>
          <w:tcPr>
            <w:tcW w:w="5239" w:type="dxa"/>
          </w:tcPr>
          <w:p w14:paraId="10BA60C7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Inquadramento al CNR</w:t>
            </w:r>
          </w:p>
        </w:tc>
        <w:tc>
          <w:tcPr>
            <w:tcW w:w="4388" w:type="dxa"/>
          </w:tcPr>
          <w:p w14:paraId="591F6D09" w14:textId="77777777" w:rsidR="004F3E3C" w:rsidRDefault="00000000">
            <w:pPr>
              <w:spacing w:after="0" w:line="240" w:lineRule="auto"/>
              <w:rPr>
                <w:i/>
                <w:sz w:val="20"/>
              </w:rPr>
            </w:pPr>
            <w:r>
              <w:rPr>
                <w:rFonts w:eastAsia="Calibri"/>
                <w:i/>
                <w:sz w:val="20"/>
              </w:rPr>
              <w:t>Tecnologo/Ricercatore, Livello</w:t>
            </w:r>
          </w:p>
        </w:tc>
      </w:tr>
      <w:tr w:rsidR="004F3E3C" w14:paraId="1AFA4253" w14:textId="77777777">
        <w:tc>
          <w:tcPr>
            <w:tcW w:w="5239" w:type="dxa"/>
          </w:tcPr>
          <w:p w14:paraId="0D4704F3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Dottorato di Ricerca in:</w:t>
            </w:r>
          </w:p>
        </w:tc>
        <w:tc>
          <w:tcPr>
            <w:tcW w:w="4388" w:type="dxa"/>
          </w:tcPr>
          <w:p w14:paraId="7895841D" w14:textId="6DCC7B73" w:rsidR="004F3E3C" w:rsidRDefault="005933FE">
            <w:pPr>
              <w:spacing w:after="0" w:line="240" w:lineRule="auto"/>
              <w:rPr>
                <w:i/>
                <w:sz w:val="20"/>
              </w:rPr>
            </w:pPr>
            <w:ins w:id="4" w:author="MONICA FAVARO" w:date="2025-04-10T10:35:00Z" w16du:dateUtc="2025-04-10T08:35:00Z">
              <w:r>
                <w:rPr>
                  <w:rFonts w:eastAsia="Calibri"/>
                  <w:i/>
                  <w:sz w:val="20"/>
                </w:rPr>
                <w:t>E</w:t>
              </w:r>
            </w:ins>
            <w:ins w:id="5" w:author="MONICA FAVARO" w:date="2025-04-10T10:34:00Z" w16du:dateUtc="2025-04-10T08:34:00Z">
              <w:r>
                <w:rPr>
                  <w:rFonts w:eastAsia="Calibri"/>
                  <w:i/>
                  <w:sz w:val="20"/>
                </w:rPr>
                <w:t xml:space="preserve">s: </w:t>
              </w:r>
            </w:ins>
            <w:r w:rsidR="00000000">
              <w:rPr>
                <w:rFonts w:eastAsia="Calibri"/>
                <w:i/>
                <w:sz w:val="20"/>
              </w:rPr>
              <w:t>Scienza della Terra, Astronomia, Fisica, ecc.</w:t>
            </w:r>
          </w:p>
        </w:tc>
      </w:tr>
      <w:tr w:rsidR="004F3E3C" w14:paraId="3A5BD71C" w14:textId="77777777">
        <w:tc>
          <w:tcPr>
            <w:tcW w:w="5239" w:type="dxa"/>
          </w:tcPr>
          <w:p w14:paraId="0DCF3250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Dottorato rilasciato da (indicare università):</w:t>
            </w:r>
          </w:p>
        </w:tc>
        <w:tc>
          <w:tcPr>
            <w:tcW w:w="4388" w:type="dxa"/>
          </w:tcPr>
          <w:p w14:paraId="60C9D777" w14:textId="0E800DB8" w:rsidR="004F3E3C" w:rsidRDefault="00F33F6C">
            <w:pPr>
              <w:spacing w:after="0" w:line="240" w:lineRule="auto"/>
              <w:rPr>
                <w:i/>
                <w:sz w:val="20"/>
              </w:rPr>
            </w:pPr>
            <w:ins w:id="6" w:author="MONICA FAVARO" w:date="2025-04-10T10:35:00Z" w16du:dateUtc="2025-04-10T08:35:00Z">
              <w:r>
                <w:rPr>
                  <w:rFonts w:eastAsia="Calibri"/>
                  <w:i/>
                  <w:sz w:val="20"/>
                </w:rPr>
                <w:t xml:space="preserve">Es: </w:t>
              </w:r>
            </w:ins>
            <w:r w:rsidR="00000000">
              <w:rPr>
                <w:rFonts w:eastAsia="Calibri"/>
                <w:i/>
                <w:sz w:val="20"/>
              </w:rPr>
              <w:t>Sapienza Università di Roma, Milano Bicocca ecc.</w:t>
            </w:r>
          </w:p>
        </w:tc>
      </w:tr>
      <w:tr w:rsidR="004F3E3C" w14:paraId="528AC14F" w14:textId="77777777">
        <w:tc>
          <w:tcPr>
            <w:tcW w:w="5239" w:type="dxa"/>
          </w:tcPr>
          <w:p w14:paraId="70580FB5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Titolo della tesi di dottorato</w:t>
            </w:r>
          </w:p>
        </w:tc>
        <w:tc>
          <w:tcPr>
            <w:tcW w:w="4388" w:type="dxa"/>
          </w:tcPr>
          <w:p w14:paraId="7D5F77FB" w14:textId="77777777" w:rsidR="004F3E3C" w:rsidRDefault="004F3E3C">
            <w:pPr>
              <w:spacing w:after="0" w:line="240" w:lineRule="auto"/>
              <w:rPr>
                <w:sz w:val="20"/>
              </w:rPr>
            </w:pPr>
          </w:p>
        </w:tc>
      </w:tr>
      <w:tr w:rsidR="004F3E3C" w14:paraId="5FFFB8F9" w14:textId="77777777">
        <w:tc>
          <w:tcPr>
            <w:tcW w:w="5239" w:type="dxa"/>
          </w:tcPr>
          <w:p w14:paraId="3026C78C" w14:textId="6CD1EF2A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Data d</w:t>
            </w:r>
            <w:ins w:id="7" w:author="MONICA FAVARO" w:date="2025-04-10T10:35:00Z" w16du:dateUtc="2025-04-10T08:35:00Z">
              <w:r w:rsidR="00A21D4D">
                <w:rPr>
                  <w:rFonts w:eastAsia="Calibri"/>
                  <w:sz w:val="20"/>
                </w:rPr>
                <w:t>ella difesa della tesi di Dottorato</w:t>
              </w:r>
            </w:ins>
            <w:ins w:id="8" w:author="MONICA FAVARO" w:date="2025-04-10T10:36:00Z" w16du:dateUtc="2025-04-10T08:36:00Z">
              <w:r w:rsidR="00A21D4D">
                <w:rPr>
                  <w:rFonts w:eastAsia="Calibri"/>
                  <w:sz w:val="20"/>
                </w:rPr>
                <w:t>, se differente dalla</w:t>
              </w:r>
            </w:ins>
            <w:del w:id="9" w:author="MONICA FAVARO" w:date="2025-04-10T10:36:00Z" w16du:dateUtc="2025-04-10T08:36:00Z">
              <w:r w:rsidDel="00EE6712">
                <w:rPr>
                  <w:rFonts w:eastAsia="Calibri"/>
                  <w:sz w:val="20"/>
                </w:rPr>
                <w:delText>el</w:delText>
              </w:r>
            </w:del>
            <w:ins w:id="10" w:author="MONICA FAVARO" w:date="2025-04-10T10:36:00Z" w16du:dateUtc="2025-04-10T08:36:00Z">
              <w:r w:rsidR="00EE6712">
                <w:rPr>
                  <w:rFonts w:eastAsia="Calibri"/>
                  <w:sz w:val="20"/>
                </w:rPr>
                <w:t xml:space="preserve"> data di</w:t>
              </w:r>
            </w:ins>
            <w:r>
              <w:rPr>
                <w:rFonts w:eastAsia="Calibri"/>
                <w:sz w:val="20"/>
              </w:rPr>
              <w:t xml:space="preserve"> conseguimento del </w:t>
            </w:r>
            <w:ins w:id="11" w:author="MONICA FAVARO" w:date="2025-04-10T10:36:00Z" w16du:dateUtc="2025-04-10T08:36:00Z">
              <w:r w:rsidR="00EE6712">
                <w:rPr>
                  <w:rFonts w:eastAsia="Calibri"/>
                  <w:sz w:val="20"/>
                </w:rPr>
                <w:t xml:space="preserve">titolo di </w:t>
              </w:r>
            </w:ins>
            <w:del w:id="12" w:author="MONICA FAVARO" w:date="2025-04-10T10:36:00Z" w16du:dateUtc="2025-04-10T08:36:00Z">
              <w:r w:rsidDel="00EE6712">
                <w:rPr>
                  <w:rFonts w:eastAsia="Calibri"/>
                  <w:sz w:val="20"/>
                </w:rPr>
                <w:delText xml:space="preserve">Dottorato </w:delText>
              </w:r>
            </w:del>
            <w:ins w:id="13" w:author="MONICA FAVARO" w:date="2025-04-10T10:36:00Z" w16du:dateUtc="2025-04-10T08:36:00Z">
              <w:r w:rsidR="00EE6712">
                <w:rPr>
                  <w:rFonts w:eastAsia="Calibri"/>
                  <w:sz w:val="20"/>
                </w:rPr>
                <w:t>Dotto</w:t>
              </w:r>
              <w:r w:rsidR="00EE6712">
                <w:rPr>
                  <w:rFonts w:eastAsia="Calibri"/>
                  <w:sz w:val="20"/>
                </w:rPr>
                <w:t>re</w:t>
              </w:r>
              <w:r w:rsidR="00EE6712">
                <w:rPr>
                  <w:rFonts w:eastAsia="Calibri"/>
                  <w:sz w:val="20"/>
                </w:rPr>
                <w:t xml:space="preserve"> </w:t>
              </w:r>
            </w:ins>
            <w:r>
              <w:rPr>
                <w:rFonts w:eastAsia="Calibri"/>
                <w:sz w:val="20"/>
              </w:rPr>
              <w:t xml:space="preserve">di </w:t>
            </w:r>
            <w:proofErr w:type="gramStart"/>
            <w:r>
              <w:rPr>
                <w:rFonts w:eastAsia="Calibri"/>
                <w:sz w:val="20"/>
              </w:rPr>
              <w:t>Ricerca</w:t>
            </w:r>
            <w:r>
              <w:rPr>
                <w:rFonts w:eastAsia="Calibri"/>
                <w:vertAlign w:val="superscript"/>
              </w:rPr>
              <w:t>(</w:t>
            </w:r>
            <w:proofErr w:type="gramEnd"/>
            <w:r>
              <w:rPr>
                <w:rFonts w:eastAsia="Calibri"/>
                <w:vertAlign w:val="superscript"/>
              </w:rPr>
              <w:t>1)</w:t>
            </w:r>
          </w:p>
        </w:tc>
        <w:tc>
          <w:tcPr>
            <w:tcW w:w="4388" w:type="dxa"/>
          </w:tcPr>
          <w:p w14:paraId="5AC20326" w14:textId="77777777" w:rsidR="004F3E3C" w:rsidRDefault="004F3E3C">
            <w:pPr>
              <w:spacing w:after="0" w:line="240" w:lineRule="auto"/>
              <w:rPr>
                <w:sz w:val="20"/>
              </w:rPr>
            </w:pPr>
          </w:p>
        </w:tc>
      </w:tr>
      <w:tr w:rsidR="004F3E3C" w14:paraId="0E10AD53" w14:textId="77777777">
        <w:tc>
          <w:tcPr>
            <w:tcW w:w="5239" w:type="dxa"/>
            <w:tcBorders>
              <w:top w:val="nil"/>
            </w:tcBorders>
          </w:tcPr>
          <w:p w14:paraId="7067FF12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Eventuale durata di estensione del periodo di eleggibilità (</w:t>
            </w:r>
            <w:proofErr w:type="spellStart"/>
            <w:r>
              <w:rPr>
                <w:sz w:val="20"/>
              </w:rPr>
              <w:t>cfr</w:t>
            </w:r>
            <w:proofErr w:type="spellEnd"/>
            <w:r>
              <w:rPr>
                <w:sz w:val="20"/>
              </w:rPr>
              <w:t xml:space="preserve"> </w:t>
            </w:r>
            <w:hyperlink r:id="rId7">
              <w:r>
                <w:rPr>
                  <w:rStyle w:val="Collegamentoipertestuale"/>
                  <w:sz w:val="20"/>
                </w:rPr>
                <w:t>link</w:t>
              </w:r>
            </w:hyperlink>
            <w:r>
              <w:rPr>
                <w:sz w:val="20"/>
              </w:rPr>
              <w:t>)</w:t>
            </w:r>
            <w:r>
              <w:rPr>
                <w:rFonts w:eastAsia="Calibri"/>
                <w:vertAlign w:val="superscript"/>
              </w:rPr>
              <w:t>(1)</w:t>
            </w:r>
          </w:p>
        </w:tc>
        <w:tc>
          <w:tcPr>
            <w:tcW w:w="4388" w:type="dxa"/>
            <w:tcBorders>
              <w:top w:val="nil"/>
            </w:tcBorders>
          </w:tcPr>
          <w:p w14:paraId="60B154D7" w14:textId="77777777" w:rsidR="004F3E3C" w:rsidRDefault="004F3E3C">
            <w:pPr>
              <w:spacing w:after="0" w:line="240" w:lineRule="auto"/>
              <w:rPr>
                <w:sz w:val="20"/>
              </w:rPr>
            </w:pPr>
          </w:p>
        </w:tc>
      </w:tr>
      <w:tr w:rsidR="004F3E3C" w14:paraId="051CF898" w14:textId="77777777">
        <w:tc>
          <w:tcPr>
            <w:tcW w:w="5239" w:type="dxa"/>
          </w:tcPr>
          <w:p w14:paraId="30D60E3D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Laurea in:</w:t>
            </w:r>
          </w:p>
        </w:tc>
        <w:tc>
          <w:tcPr>
            <w:tcW w:w="4388" w:type="dxa"/>
          </w:tcPr>
          <w:p w14:paraId="1EECFFC5" w14:textId="172B0A6A" w:rsidR="004F3E3C" w:rsidRDefault="002F0330">
            <w:pPr>
              <w:spacing w:after="0" w:line="240" w:lineRule="auto"/>
              <w:rPr>
                <w:i/>
                <w:sz w:val="20"/>
              </w:rPr>
            </w:pPr>
            <w:ins w:id="14" w:author="MONICA FAVARO" w:date="2025-04-10T10:48:00Z" w16du:dateUtc="2025-04-10T08:48:00Z">
              <w:r>
                <w:rPr>
                  <w:rFonts w:eastAsia="Calibri"/>
                  <w:i/>
                  <w:sz w:val="20"/>
                </w:rPr>
                <w:t xml:space="preserve">Es: </w:t>
              </w:r>
            </w:ins>
            <w:r w:rsidR="00000000">
              <w:rPr>
                <w:rFonts w:eastAsia="Calibri"/>
                <w:i/>
                <w:sz w:val="20"/>
              </w:rPr>
              <w:t>Medicina, Fisica, Ingegneria Ambientale ecc.</w:t>
            </w:r>
          </w:p>
        </w:tc>
      </w:tr>
      <w:tr w:rsidR="004F3E3C" w14:paraId="454A7D12" w14:textId="77777777">
        <w:tc>
          <w:tcPr>
            <w:tcW w:w="5239" w:type="dxa"/>
          </w:tcPr>
          <w:p w14:paraId="43799265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Panel ERC cui si applicherebbe (al massimo </w:t>
            </w:r>
            <w:proofErr w:type="gramStart"/>
            <w:r>
              <w:rPr>
                <w:rFonts w:eastAsia="Calibri"/>
                <w:sz w:val="20"/>
              </w:rPr>
              <w:t>2</w:t>
            </w:r>
            <w:proofErr w:type="gramEnd"/>
            <w:r>
              <w:rPr>
                <w:rFonts w:eastAsia="Calibri"/>
                <w:sz w:val="20"/>
              </w:rPr>
              <w:t xml:space="preserve"> in caso di interdisciplinarità)</w:t>
            </w:r>
          </w:p>
        </w:tc>
        <w:tc>
          <w:tcPr>
            <w:tcW w:w="4388" w:type="dxa"/>
          </w:tcPr>
          <w:p w14:paraId="29F208DB" w14:textId="2057E3F2" w:rsidR="004F3E3C" w:rsidRDefault="002F0330">
            <w:pPr>
              <w:spacing w:after="0" w:line="240" w:lineRule="auto"/>
              <w:rPr>
                <w:i/>
                <w:sz w:val="20"/>
                <w:lang w:val="en-GB"/>
              </w:rPr>
            </w:pPr>
            <w:ins w:id="15" w:author="MONICA FAVARO" w:date="2025-04-10T10:49:00Z" w16du:dateUtc="2025-04-10T08:49:00Z">
              <w:r>
                <w:rPr>
                  <w:rFonts w:eastAsia="Calibri"/>
                  <w:i/>
                  <w:sz w:val="20"/>
                  <w:lang w:val="en-GB"/>
                </w:rPr>
                <w:t xml:space="preserve">Es: </w:t>
              </w:r>
            </w:ins>
            <w:r w:rsidR="00000000">
              <w:rPr>
                <w:rFonts w:eastAsia="Calibri"/>
                <w:i/>
                <w:sz w:val="20"/>
                <w:lang w:val="en-GB"/>
              </w:rPr>
              <w:t>PE10, LS8</w:t>
            </w:r>
          </w:p>
        </w:tc>
      </w:tr>
      <w:tr w:rsidR="004F3E3C" w14:paraId="6206702B" w14:textId="77777777">
        <w:tc>
          <w:tcPr>
            <w:tcW w:w="5239" w:type="dxa"/>
          </w:tcPr>
          <w:p w14:paraId="55ACE844" w14:textId="77777777" w:rsidR="004F3E3C" w:rsidRDefault="00000000">
            <w:p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Periodi di attività all’estero e istituzione ospitante</w:t>
            </w:r>
          </w:p>
        </w:tc>
        <w:tc>
          <w:tcPr>
            <w:tcW w:w="4388" w:type="dxa"/>
          </w:tcPr>
          <w:p w14:paraId="6557528A" w14:textId="785B5727" w:rsidR="004F3E3C" w:rsidRDefault="002F0330">
            <w:pPr>
              <w:spacing w:after="0" w:line="240" w:lineRule="auto"/>
              <w:rPr>
                <w:i/>
                <w:sz w:val="20"/>
              </w:rPr>
            </w:pPr>
            <w:ins w:id="16" w:author="MONICA FAVARO" w:date="2025-04-10T10:49:00Z" w16du:dateUtc="2025-04-10T08:49:00Z">
              <w:r>
                <w:rPr>
                  <w:rFonts w:eastAsia="Calibri"/>
                  <w:i/>
                  <w:sz w:val="20"/>
                </w:rPr>
                <w:t xml:space="preserve">Es: </w:t>
              </w:r>
            </w:ins>
            <w:r w:rsidR="00000000">
              <w:rPr>
                <w:rFonts w:eastAsia="Calibri"/>
                <w:i/>
                <w:sz w:val="20"/>
              </w:rPr>
              <w:t>Dal 15/10/2017 al 14/03/2018 presso Georgia Tech University, Atlanta, USA</w:t>
            </w:r>
          </w:p>
        </w:tc>
      </w:tr>
      <w:tr w:rsidR="004F3E3C" w14:paraId="1DB49F2E" w14:textId="77777777">
        <w:tc>
          <w:tcPr>
            <w:tcW w:w="5239" w:type="dxa"/>
          </w:tcPr>
          <w:p w14:paraId="2C09FB03" w14:textId="77777777" w:rsidR="004F3E3C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Annualità bando ERC </w:t>
            </w:r>
            <w:proofErr w:type="spellStart"/>
            <w:r>
              <w:rPr>
                <w:rFonts w:eastAsia="Calibri"/>
              </w:rPr>
              <w:t>Starting</w:t>
            </w:r>
            <w:proofErr w:type="spellEnd"/>
            <w:r>
              <w:rPr>
                <w:rFonts w:eastAsia="Calibri"/>
              </w:rPr>
              <w:t xml:space="preserve"> Grant di prevista sottomissione proposta </w:t>
            </w:r>
            <w:r>
              <w:rPr>
                <w:rFonts w:eastAsia="Calibri"/>
                <w:vertAlign w:val="superscript"/>
              </w:rPr>
              <w:t>(1)</w:t>
            </w:r>
          </w:p>
        </w:tc>
        <w:tc>
          <w:tcPr>
            <w:tcW w:w="4388" w:type="dxa"/>
          </w:tcPr>
          <w:p w14:paraId="15EF7051" w14:textId="5DBC5D08" w:rsidR="004F3E3C" w:rsidRDefault="00C36362">
            <w:pPr>
              <w:spacing w:after="0" w:line="240" w:lineRule="auto"/>
              <w:rPr>
                <w:i/>
              </w:rPr>
            </w:pPr>
            <w:ins w:id="17" w:author="MONICA FAVARO" w:date="2025-04-10T10:48:00Z" w16du:dateUtc="2025-04-10T08:48:00Z">
              <w:r>
                <w:rPr>
                  <w:rFonts w:eastAsia="Calibri"/>
                  <w:i/>
                </w:rPr>
                <w:t xml:space="preserve">Biennio </w:t>
              </w:r>
            </w:ins>
            <w:r w:rsidR="00000000">
              <w:rPr>
                <w:rFonts w:eastAsia="Calibri"/>
                <w:i/>
              </w:rPr>
              <w:t>2026</w:t>
            </w:r>
            <w:ins w:id="18" w:author="MONICA FAVARO" w:date="2025-04-10T10:48:00Z" w16du:dateUtc="2025-04-10T08:48:00Z">
              <w:r>
                <w:rPr>
                  <w:rFonts w:eastAsia="Calibri"/>
                  <w:i/>
                </w:rPr>
                <w:t>-</w:t>
              </w:r>
            </w:ins>
            <w:del w:id="19" w:author="MONICA FAVARO" w:date="2025-04-10T10:48:00Z" w16du:dateUtc="2025-04-10T08:48:00Z">
              <w:r w:rsidR="00000000" w:rsidDel="00C36362">
                <w:rPr>
                  <w:rFonts w:eastAsia="Calibri"/>
                  <w:i/>
                </w:rPr>
                <w:delText xml:space="preserve"> o </w:delText>
              </w:r>
            </w:del>
            <w:r w:rsidR="00000000">
              <w:rPr>
                <w:rFonts w:eastAsia="Calibri"/>
                <w:i/>
              </w:rPr>
              <w:t>2027</w:t>
            </w:r>
          </w:p>
        </w:tc>
      </w:tr>
    </w:tbl>
    <w:p w14:paraId="354B73B0" w14:textId="1203CAF0" w:rsidR="004F3E3C" w:rsidRDefault="00000000">
      <w:r>
        <w:rPr>
          <w:rFonts w:eastAsia="Calibri"/>
          <w:i/>
          <w:iCs/>
        </w:rPr>
        <w:t xml:space="preserve">(1) </w:t>
      </w:r>
      <w:r>
        <w:rPr>
          <w:i/>
          <w:iCs/>
        </w:rPr>
        <w:t xml:space="preserve">Nel caso l'anno di prevista sottomissione sia il 2026, il candidato dovrà aver </w:t>
      </w:r>
      <w:ins w:id="20" w:author="MONICA FAVARO" w:date="2025-04-10T10:36:00Z" w16du:dateUtc="2025-04-10T08:36:00Z">
        <w:r w:rsidR="00EE6712">
          <w:rPr>
            <w:i/>
            <w:iCs/>
          </w:rPr>
          <w:t>difeso la tesi di dottorato</w:t>
        </w:r>
      </w:ins>
      <w:del w:id="21" w:author="MONICA FAVARO" w:date="2025-04-10T10:36:00Z" w16du:dateUtc="2025-04-10T08:36:00Z">
        <w:r w:rsidDel="00A87966">
          <w:rPr>
            <w:i/>
            <w:iCs/>
          </w:rPr>
          <w:delText>ottenuto il dottorato</w:delText>
        </w:r>
      </w:del>
      <w:r>
        <w:rPr>
          <w:i/>
          <w:iCs/>
        </w:rPr>
        <w:t xml:space="preserve"> dal 31 dicembre 2019 al 31 dicembre 2023; nel caso l'anno di prevista sottomissione sia il 2027, il candidato dovrà aver </w:t>
      </w:r>
      <w:ins w:id="22" w:author="MONICA FAVARO" w:date="2025-04-10T10:37:00Z" w16du:dateUtc="2025-04-10T08:37:00Z">
        <w:r w:rsidR="00A87966">
          <w:rPr>
            <w:i/>
            <w:iCs/>
          </w:rPr>
          <w:t xml:space="preserve">difeso la tesi di dottorato </w:t>
        </w:r>
      </w:ins>
      <w:del w:id="23" w:author="MONICA FAVARO" w:date="2025-04-10T10:37:00Z" w16du:dateUtc="2025-04-10T08:37:00Z">
        <w:r w:rsidDel="00A87966">
          <w:rPr>
            <w:i/>
            <w:iCs/>
          </w:rPr>
          <w:delText xml:space="preserve">ottenuto il dottorato </w:delText>
        </w:r>
      </w:del>
      <w:r>
        <w:rPr>
          <w:i/>
          <w:iCs/>
        </w:rPr>
        <w:t>dal 31 dicembre 2020 al 31 dicembre 2024 (salvo eventuali periodi di estensione dovuti a congedi parentali riconosciuti dall'ERC).</w:t>
      </w:r>
    </w:p>
    <w:p w14:paraId="2AA207D2" w14:textId="77777777" w:rsidR="004F3E3C" w:rsidRDefault="004F3E3C"/>
    <w:p w14:paraId="2512D7CF" w14:textId="3B902A6B" w:rsidR="004F3E3C" w:rsidRPr="00581F9D" w:rsidRDefault="00000000">
      <w:pPr>
        <w:jc w:val="center"/>
        <w:rPr>
          <w:b/>
        </w:rPr>
      </w:pPr>
      <w:del w:id="24" w:author="MONICA FAVARO" w:date="2025-04-10T10:04:00Z" w16du:dateUtc="2025-04-10T08:04:00Z">
        <w:r w:rsidRPr="00581F9D" w:rsidDel="00077455">
          <w:rPr>
            <w:b/>
          </w:rPr>
          <w:delText xml:space="preserve">LONG </w:delText>
        </w:r>
      </w:del>
      <w:ins w:id="25" w:author="MONICA FAVARO" w:date="2025-04-10T10:04:00Z" w16du:dateUtc="2025-04-10T08:04:00Z">
        <w:r w:rsidR="00077455">
          <w:rPr>
            <w:b/>
          </w:rPr>
          <w:t>DETAILED</w:t>
        </w:r>
        <w:r w:rsidR="00077455" w:rsidRPr="00581F9D">
          <w:rPr>
            <w:b/>
          </w:rPr>
          <w:t xml:space="preserve"> </w:t>
        </w:r>
      </w:ins>
      <w:r w:rsidRPr="00581F9D">
        <w:rPr>
          <w:b/>
        </w:rPr>
        <w:t>ABSTRACT ERC</w:t>
      </w:r>
    </w:p>
    <w:p w14:paraId="5EEDF5D7" w14:textId="08E59F67" w:rsidR="004F3E3C" w:rsidRDefault="00000000">
      <w:pPr>
        <w:rPr>
          <w:i/>
        </w:rPr>
      </w:pPr>
      <w:r>
        <w:rPr>
          <w:i/>
        </w:rPr>
        <w:t xml:space="preserve">Descrizione </w:t>
      </w:r>
      <w:ins w:id="26" w:author="MONICA FAVARO" w:date="2025-04-10T10:47:00Z" w16du:dateUtc="2025-04-10T08:47:00Z">
        <w:r w:rsidR="00542FF3">
          <w:rPr>
            <w:i/>
          </w:rPr>
          <w:t xml:space="preserve">in inglese </w:t>
        </w:r>
      </w:ins>
      <w:r>
        <w:rPr>
          <w:i/>
        </w:rPr>
        <w:t>della proposta scientifica da sottomettere a ERC (max 6000 caratteri spazi inclusi)</w:t>
      </w:r>
    </w:p>
    <w:p w14:paraId="69FD2A8B" w14:textId="77777777" w:rsidR="004F3E3C" w:rsidRDefault="004F3E3C"/>
    <w:p w14:paraId="305616D9" w14:textId="77777777" w:rsidR="004F3E3C" w:rsidRDefault="00000000">
      <w:pPr>
        <w:jc w:val="center"/>
        <w:rPr>
          <w:b/>
        </w:rPr>
      </w:pPr>
      <w:r>
        <w:rPr>
          <w:b/>
        </w:rPr>
        <w:t>PROPOSTA OPERATIVA DSSTTA</w:t>
      </w:r>
    </w:p>
    <w:p w14:paraId="71B76270" w14:textId="2E6E1253" w:rsidR="004F3E3C" w:rsidRDefault="00000000">
      <w:del w:id="27" w:author="MONICA FAVARO" w:date="2025-04-10T10:56:00Z" w16du:dateUtc="2025-04-10T08:56:00Z">
        <w:r w:rsidDel="00890913">
          <w:delText xml:space="preserve"> </w:delText>
        </w:r>
      </w:del>
      <w:r>
        <w:rPr>
          <w:i/>
        </w:rPr>
        <w:t>Descrizione</w:t>
      </w:r>
      <w:ins w:id="28" w:author="MONICA FAVARO" w:date="2025-04-10T10:48:00Z" w16du:dateUtc="2025-04-10T08:48:00Z">
        <w:r w:rsidR="00C36362">
          <w:rPr>
            <w:i/>
          </w:rPr>
          <w:t xml:space="preserve"> in inglese degli</w:t>
        </w:r>
      </w:ins>
      <w:r>
        <w:rPr>
          <w:i/>
        </w:rPr>
        <w:t xml:space="preserve"> obiettivi e </w:t>
      </w:r>
      <w:ins w:id="29" w:author="MONICA FAVARO" w:date="2025-04-10T10:48:00Z" w16du:dateUtc="2025-04-10T08:48:00Z">
        <w:r w:rsidR="00C36362">
          <w:rPr>
            <w:i/>
          </w:rPr>
          <w:t xml:space="preserve">delle </w:t>
        </w:r>
      </w:ins>
      <w:r>
        <w:rPr>
          <w:i/>
        </w:rPr>
        <w:t>attività in ambito SEED e uso dei fondi (max 3000 caratteri spazi inclusi)</w:t>
      </w:r>
    </w:p>
    <w:p w14:paraId="23485A33" w14:textId="77777777" w:rsidR="004F3E3C" w:rsidRDefault="004F3E3C">
      <w:pPr>
        <w:jc w:val="center"/>
      </w:pPr>
    </w:p>
    <w:p w14:paraId="29B92594" w14:textId="77777777" w:rsidR="004F3E3C" w:rsidRDefault="00000000">
      <w:pPr>
        <w:jc w:val="center"/>
        <w:rPr>
          <w:ins w:id="30" w:author="MONICA FAVARO" w:date="2025-04-10T10:55:00Z" w16du:dateUtc="2025-04-10T08:55:00Z"/>
          <w:b/>
        </w:rPr>
      </w:pPr>
      <w:r>
        <w:rPr>
          <w:b/>
        </w:rPr>
        <w:t>Articolazione del Budget</w:t>
      </w:r>
    </w:p>
    <w:p w14:paraId="655B0C86" w14:textId="58963AC9" w:rsidR="00613444" w:rsidRDefault="00613444">
      <w:pPr>
        <w:jc w:val="center"/>
        <w:rPr>
          <w:b/>
        </w:rPr>
      </w:pPr>
      <w:ins w:id="31" w:author="MONICA FAVARO" w:date="2025-04-10T10:55:00Z" w16du:dateUtc="2025-04-10T08:55:00Z">
        <w:r>
          <w:rPr>
            <w:i/>
          </w:rPr>
          <w:t>Descrizione in inglese de</w:t>
        </w:r>
        <w:r>
          <w:rPr>
            <w:i/>
          </w:rPr>
          <w:t>lle voci di spes</w:t>
        </w:r>
        <w:r w:rsidR="005B550A">
          <w:rPr>
            <w:i/>
          </w:rPr>
          <w:t>a, l’importo e le motivazioni per tali spese</w:t>
        </w:r>
      </w:ins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3209"/>
        <w:gridCol w:w="1889"/>
        <w:gridCol w:w="4530"/>
      </w:tblGrid>
      <w:tr w:rsidR="004F3E3C" w14:paraId="0341784F" w14:textId="77777777">
        <w:tc>
          <w:tcPr>
            <w:tcW w:w="3209" w:type="dxa"/>
          </w:tcPr>
          <w:p w14:paraId="3EE36A72" w14:textId="7B4B40E0" w:rsidR="004F3E3C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del w:id="32" w:author="MONICA FAVARO" w:date="2025-04-10T10:54:00Z" w16du:dateUtc="2025-04-10T08:54:00Z">
              <w:r w:rsidDel="00D06A0C">
                <w:rPr>
                  <w:rFonts w:eastAsia="Calibri"/>
                </w:rPr>
                <w:delText>Tipologia di spesa</w:delText>
              </w:r>
            </w:del>
            <w:ins w:id="33" w:author="MONICA FAVARO" w:date="2025-04-10T10:54:00Z" w16du:dateUtc="2025-04-10T08:54:00Z">
              <w:r w:rsidR="00D06A0C">
                <w:rPr>
                  <w:rFonts w:eastAsia="Calibri"/>
                </w:rPr>
                <w:t>Cost</w:t>
              </w:r>
              <w:r w:rsidR="00FA5505">
                <w:rPr>
                  <w:rFonts w:eastAsia="Calibri"/>
                </w:rPr>
                <w:t>s</w:t>
              </w:r>
            </w:ins>
          </w:p>
        </w:tc>
        <w:tc>
          <w:tcPr>
            <w:tcW w:w="1889" w:type="dxa"/>
          </w:tcPr>
          <w:p w14:paraId="35775C6D" w14:textId="58B6D040" w:rsidR="004F3E3C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del w:id="34" w:author="MONICA FAVARO" w:date="2025-04-10T10:54:00Z" w16du:dateUtc="2025-04-10T08:54:00Z">
              <w:r w:rsidDel="00FA5505">
                <w:rPr>
                  <w:rFonts w:eastAsia="Calibri"/>
                </w:rPr>
                <w:delText xml:space="preserve">Importo </w:delText>
              </w:r>
            </w:del>
            <w:proofErr w:type="spellStart"/>
            <w:ins w:id="35" w:author="MONICA FAVARO" w:date="2025-04-10T10:54:00Z" w16du:dateUtc="2025-04-10T08:54:00Z">
              <w:r w:rsidR="00FA5505">
                <w:rPr>
                  <w:rFonts w:eastAsia="Calibri"/>
                </w:rPr>
                <w:t>Amount</w:t>
              </w:r>
              <w:proofErr w:type="spellEnd"/>
              <w:r w:rsidR="00FA5505">
                <w:rPr>
                  <w:rFonts w:eastAsia="Calibri"/>
                </w:rPr>
                <w:t xml:space="preserve"> </w:t>
              </w:r>
            </w:ins>
            <w:r>
              <w:rPr>
                <w:rFonts w:eastAsia="Calibri"/>
              </w:rPr>
              <w:t>(in euro)</w:t>
            </w:r>
          </w:p>
        </w:tc>
        <w:tc>
          <w:tcPr>
            <w:tcW w:w="4530" w:type="dxa"/>
          </w:tcPr>
          <w:p w14:paraId="3F21803D" w14:textId="6D753229" w:rsidR="004F3E3C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del w:id="36" w:author="MONICA FAVARO" w:date="2025-04-10T10:54:00Z" w16du:dateUtc="2025-04-10T08:54:00Z">
              <w:r w:rsidDel="00FA5505">
                <w:rPr>
                  <w:rFonts w:eastAsia="Calibri"/>
                </w:rPr>
                <w:delText>Descrizione</w:delText>
              </w:r>
            </w:del>
            <w:proofErr w:type="spellStart"/>
            <w:ins w:id="37" w:author="MONICA FAVARO" w:date="2025-04-10T10:54:00Z" w16du:dateUtc="2025-04-10T08:54:00Z">
              <w:r w:rsidR="00FA5505">
                <w:rPr>
                  <w:rFonts w:eastAsia="Calibri"/>
                </w:rPr>
                <w:t>Justification</w:t>
              </w:r>
            </w:ins>
            <w:proofErr w:type="spellEnd"/>
          </w:p>
        </w:tc>
      </w:tr>
      <w:tr w:rsidR="004F3E3C" w14:paraId="6E3086F5" w14:textId="77777777">
        <w:tc>
          <w:tcPr>
            <w:tcW w:w="3209" w:type="dxa"/>
          </w:tcPr>
          <w:p w14:paraId="01B12181" w14:textId="77777777" w:rsidR="004F3E3C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highlight w:val="yellow"/>
              </w:rPr>
              <w:t>ZZZZ</w:t>
            </w:r>
          </w:p>
        </w:tc>
        <w:tc>
          <w:tcPr>
            <w:tcW w:w="1889" w:type="dxa"/>
          </w:tcPr>
          <w:p w14:paraId="035F0B31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0" w:type="dxa"/>
          </w:tcPr>
          <w:p w14:paraId="703CF930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F3E3C" w14:paraId="6533F8E3" w14:textId="77777777">
        <w:tc>
          <w:tcPr>
            <w:tcW w:w="3209" w:type="dxa"/>
          </w:tcPr>
          <w:p w14:paraId="56B653F9" w14:textId="77777777" w:rsidR="004F3E3C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highlight w:val="yellow"/>
              </w:rPr>
              <w:t>ZZZZ</w:t>
            </w:r>
          </w:p>
        </w:tc>
        <w:tc>
          <w:tcPr>
            <w:tcW w:w="1889" w:type="dxa"/>
          </w:tcPr>
          <w:p w14:paraId="2BC051BF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0" w:type="dxa"/>
          </w:tcPr>
          <w:p w14:paraId="0C0CE182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F3E3C" w14:paraId="62A13998" w14:textId="77777777">
        <w:tc>
          <w:tcPr>
            <w:tcW w:w="3209" w:type="dxa"/>
          </w:tcPr>
          <w:p w14:paraId="15E0134E" w14:textId="77777777" w:rsidR="004F3E3C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highlight w:val="yellow"/>
              </w:rPr>
              <w:t>ZZZZ</w:t>
            </w:r>
          </w:p>
        </w:tc>
        <w:tc>
          <w:tcPr>
            <w:tcW w:w="1889" w:type="dxa"/>
          </w:tcPr>
          <w:p w14:paraId="50514DF5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0" w:type="dxa"/>
          </w:tcPr>
          <w:p w14:paraId="5A2899CD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F3E3C" w14:paraId="6003DD0B" w14:textId="77777777">
        <w:tc>
          <w:tcPr>
            <w:tcW w:w="3209" w:type="dxa"/>
          </w:tcPr>
          <w:p w14:paraId="5E2B5A2D" w14:textId="77777777" w:rsidR="004F3E3C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highlight w:val="yellow"/>
              </w:rPr>
              <w:t>ZZZZ</w:t>
            </w:r>
          </w:p>
        </w:tc>
        <w:tc>
          <w:tcPr>
            <w:tcW w:w="1889" w:type="dxa"/>
          </w:tcPr>
          <w:p w14:paraId="402F6802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0" w:type="dxa"/>
          </w:tcPr>
          <w:p w14:paraId="75B5F1A2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F3E3C" w14:paraId="0537549D" w14:textId="77777777">
        <w:tc>
          <w:tcPr>
            <w:tcW w:w="3209" w:type="dxa"/>
          </w:tcPr>
          <w:p w14:paraId="0F43DF51" w14:textId="77777777" w:rsidR="004F3E3C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highlight w:val="yellow"/>
              </w:rPr>
              <w:t>ZZZZ</w:t>
            </w:r>
          </w:p>
        </w:tc>
        <w:tc>
          <w:tcPr>
            <w:tcW w:w="1889" w:type="dxa"/>
          </w:tcPr>
          <w:p w14:paraId="39DAE49E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0" w:type="dxa"/>
          </w:tcPr>
          <w:p w14:paraId="1D815219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F3E3C" w14:paraId="2CD855F8" w14:textId="77777777">
        <w:tc>
          <w:tcPr>
            <w:tcW w:w="3209" w:type="dxa"/>
          </w:tcPr>
          <w:p w14:paraId="36B5C21C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9" w:type="dxa"/>
          </w:tcPr>
          <w:p w14:paraId="75E4730D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0" w:type="dxa"/>
          </w:tcPr>
          <w:p w14:paraId="581EB37B" w14:textId="77777777" w:rsidR="004F3E3C" w:rsidRDefault="004F3E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42B495D5" w14:textId="77777777" w:rsidR="004F3E3C" w:rsidRDefault="004F3E3C" w:rsidP="005B550A"/>
    <w:sectPr w:rsidR="004F3E3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40CC1"/>
    <w:multiLevelType w:val="multilevel"/>
    <w:tmpl w:val="02EC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F81237"/>
    <w:multiLevelType w:val="multilevel"/>
    <w:tmpl w:val="E97A7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94567A"/>
    <w:multiLevelType w:val="multilevel"/>
    <w:tmpl w:val="A710C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041905319">
    <w:abstractNumId w:val="2"/>
  </w:num>
  <w:num w:numId="2" w16cid:durableId="1334259099">
    <w:abstractNumId w:val="0"/>
  </w:num>
  <w:num w:numId="3" w16cid:durableId="1789737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CA FAVARO">
    <w15:presenceInfo w15:providerId="AD" w15:userId="S::monica.favaro@cnr.it::d460069e-4551-4360-b084-e47fff3cc1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3C"/>
    <w:rsid w:val="00077455"/>
    <w:rsid w:val="00216414"/>
    <w:rsid w:val="002F0330"/>
    <w:rsid w:val="004F3E3C"/>
    <w:rsid w:val="00542FF3"/>
    <w:rsid w:val="00581F9D"/>
    <w:rsid w:val="005933FE"/>
    <w:rsid w:val="005B550A"/>
    <w:rsid w:val="00613444"/>
    <w:rsid w:val="007E375D"/>
    <w:rsid w:val="00890913"/>
    <w:rsid w:val="00A21D4D"/>
    <w:rsid w:val="00A87966"/>
    <w:rsid w:val="00B07599"/>
    <w:rsid w:val="00C36362"/>
    <w:rsid w:val="00D06A0C"/>
    <w:rsid w:val="00EE6712"/>
    <w:rsid w:val="00F33F6C"/>
    <w:rsid w:val="00F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5309"/>
  <w15:docId w15:val="{6B781918-FF56-48A4-BC7A-CD034B08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styleId="Rimandonotaapidipagina">
    <w:name w:val="footnote reference"/>
    <w:rPr>
      <w:vertAlign w:val="superscript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DB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164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c.europa.eu/apply-grant/parental-le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bandi-dsstta@CNR.IT" TargetMode="External"/><Relationship Id="rId5" Type="http://schemas.openxmlformats.org/officeDocument/2006/relationships/hyperlink" Target="mailto:protocollo-ammcen@pec.cnr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Pierfrancesco Moretti</dc:creator>
  <dc:description/>
  <cp:lastModifiedBy>MONICA FAVARO</cp:lastModifiedBy>
  <cp:revision>18</cp:revision>
  <dcterms:created xsi:type="dcterms:W3CDTF">2025-04-10T08:03:00Z</dcterms:created>
  <dcterms:modified xsi:type="dcterms:W3CDTF">2025-04-10T08:56:00Z</dcterms:modified>
  <dc:language>en-GB</dc:language>
</cp:coreProperties>
</file>