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EE2E1" w14:textId="0746CBE0" w:rsidR="00303B72" w:rsidRDefault="00303B72" w:rsidP="00AC0461">
      <w:pPr>
        <w:pStyle w:val="Intestazione"/>
        <w:tabs>
          <w:tab w:val="left" w:pos="5245"/>
          <w:tab w:val="left" w:pos="5387"/>
        </w:tabs>
        <w:ind w:right="27"/>
        <w:rPr>
          <w:rFonts w:cstheme="minorHAnsi"/>
          <w:i/>
          <w:sz w:val="21"/>
          <w:szCs w:val="21"/>
        </w:rPr>
      </w:pPr>
    </w:p>
    <w:p w14:paraId="48CAB0E4" w14:textId="77777777" w:rsidR="00C05A26" w:rsidRDefault="00C05A26" w:rsidP="00AC0461">
      <w:pPr>
        <w:pStyle w:val="Intestazione"/>
        <w:tabs>
          <w:tab w:val="left" w:pos="5245"/>
          <w:tab w:val="left" w:pos="5387"/>
        </w:tabs>
        <w:ind w:right="27"/>
        <w:rPr>
          <w:rFonts w:cstheme="minorHAnsi"/>
          <w:i/>
          <w:sz w:val="21"/>
          <w:szCs w:val="21"/>
        </w:rPr>
      </w:pPr>
    </w:p>
    <w:p w14:paraId="13E0D386" w14:textId="77777777" w:rsidR="00C05A26" w:rsidRDefault="00C05A26" w:rsidP="00AC0461">
      <w:pPr>
        <w:pStyle w:val="Intestazione"/>
        <w:tabs>
          <w:tab w:val="left" w:pos="5245"/>
          <w:tab w:val="left" w:pos="5387"/>
        </w:tabs>
        <w:ind w:right="27"/>
        <w:rPr>
          <w:rFonts w:cstheme="minorHAnsi"/>
          <w:i/>
          <w:sz w:val="21"/>
          <w:szCs w:val="21"/>
        </w:rPr>
      </w:pPr>
    </w:p>
    <w:p w14:paraId="5B10BB00" w14:textId="77777777" w:rsidR="00303B72" w:rsidRDefault="00303B72" w:rsidP="00AC0461">
      <w:pPr>
        <w:pStyle w:val="Intestazione"/>
        <w:tabs>
          <w:tab w:val="left" w:pos="5245"/>
          <w:tab w:val="left" w:pos="5387"/>
        </w:tabs>
        <w:ind w:right="27"/>
        <w:rPr>
          <w:rFonts w:cstheme="minorHAnsi"/>
          <w:i/>
          <w:sz w:val="21"/>
          <w:szCs w:val="21"/>
        </w:rPr>
      </w:pPr>
    </w:p>
    <w:p w14:paraId="39700D0D" w14:textId="77777777" w:rsidR="00303B72" w:rsidRDefault="00303B72" w:rsidP="00AC0461">
      <w:pPr>
        <w:pStyle w:val="Intestazione"/>
        <w:tabs>
          <w:tab w:val="left" w:pos="5245"/>
          <w:tab w:val="left" w:pos="5387"/>
        </w:tabs>
        <w:ind w:right="27"/>
        <w:rPr>
          <w:rFonts w:cstheme="minorHAnsi"/>
          <w:i/>
          <w:sz w:val="21"/>
          <w:szCs w:val="21"/>
        </w:rPr>
      </w:pPr>
    </w:p>
    <w:p w14:paraId="1B9A0B0B" w14:textId="4F7B2224" w:rsidR="00F100E4" w:rsidRPr="008F6C7A" w:rsidRDefault="009C6FC8" w:rsidP="00303B72">
      <w:pPr>
        <w:pStyle w:val="Intestazione"/>
        <w:tabs>
          <w:tab w:val="left" w:pos="5245"/>
          <w:tab w:val="left" w:pos="5387"/>
        </w:tabs>
        <w:ind w:right="27"/>
        <w:jc w:val="right"/>
        <w:rPr>
          <w:rFonts w:cstheme="minorHAnsi"/>
          <w:sz w:val="21"/>
          <w:szCs w:val="21"/>
        </w:rPr>
      </w:pPr>
      <w:r w:rsidRPr="008F6C7A">
        <w:rPr>
          <w:rFonts w:cstheme="minorHAnsi"/>
          <w:i/>
          <w:sz w:val="21"/>
          <w:szCs w:val="21"/>
        </w:rPr>
        <w:t>A</w:t>
      </w:r>
      <w:r w:rsidR="008F6C7A" w:rsidRPr="008F6C7A">
        <w:rPr>
          <w:rFonts w:cstheme="minorHAnsi"/>
          <w:i/>
          <w:sz w:val="21"/>
          <w:szCs w:val="21"/>
        </w:rPr>
        <w:t xml:space="preserve">: </w:t>
      </w:r>
      <w:r w:rsidR="00303B72">
        <w:rPr>
          <w:rFonts w:eastAsia="Calibri" w:cstheme="minorHAnsi"/>
          <w:i/>
          <w:iCs/>
          <w:sz w:val="20"/>
          <w:szCs w:val="20"/>
        </w:rPr>
        <w:t>ISPA-CNR</w:t>
      </w:r>
    </w:p>
    <w:p w14:paraId="01EB2EAB" w14:textId="366A0D58" w:rsidR="00F100E4" w:rsidRPr="008F6C7A" w:rsidRDefault="00F100E4" w:rsidP="00281B9E">
      <w:pPr>
        <w:jc w:val="both"/>
        <w:rPr>
          <w:rFonts w:cstheme="minorHAnsi"/>
          <w:sz w:val="21"/>
          <w:szCs w:val="21"/>
        </w:rPr>
      </w:pPr>
    </w:p>
    <w:p w14:paraId="3855D198" w14:textId="1D701687"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Pr="7B4E4830">
        <w:rPr>
          <w:b/>
          <w:bCs/>
          <w:sz w:val="21"/>
          <w:szCs w:val="21"/>
        </w:rPr>
        <w:t xml:space="preserve"> </w:t>
      </w:r>
      <w:proofErr w:type="gramStart"/>
      <w:r w:rsidR="00220052">
        <w:rPr>
          <w:b/>
          <w:bCs/>
          <w:sz w:val="21"/>
          <w:szCs w:val="21"/>
        </w:rPr>
        <w:t>DELLA  FORNITURA</w:t>
      </w:r>
      <w:proofErr w:type="gramEnd"/>
      <w:r w:rsidR="00220052">
        <w:rPr>
          <w:b/>
          <w:bCs/>
          <w:sz w:val="21"/>
          <w:szCs w:val="21"/>
        </w:rPr>
        <w:t xml:space="preserve"> DI</w:t>
      </w:r>
      <w:r w:rsidR="00220052" w:rsidRPr="00220052">
        <w:rPr>
          <w:b/>
          <w:bCs/>
          <w:sz w:val="21"/>
          <w:szCs w:val="21"/>
        </w:rPr>
        <w:t xml:space="preserve"> STRUMENTAZIONE INVENTARIABILE PER LABORATORIO DEDICATO ALLA COLLEZIONE MICROBICA ITEM NELL’AMBITO DEL PIANO NAZIONALE RIPRESA E RESILIENZA (PNRR) MISSIONE 4 COMPONENTE 2 INVESTIMENTO 3.1 PROGETTO SUS-MIRRI.IT CUP D13C22001390001</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694BD22B" w14:textId="41D9ADE6" w:rsidR="0020320A" w:rsidRPr="0020320A" w:rsidRDefault="0020320A" w:rsidP="0020320A">
      <w:pPr>
        <w:pStyle w:val="Corpotesto"/>
        <w:widowControl w:val="0"/>
        <w:numPr>
          <w:ilvl w:val="0"/>
          <w:numId w:val="19"/>
        </w:numPr>
        <w:suppressAutoHyphens w:val="0"/>
        <w:spacing w:after="0" w:line="240" w:lineRule="auto"/>
        <w:ind w:right="-46"/>
        <w:jc w:val="both"/>
        <w:rPr>
          <w:rFonts w:cstheme="minorHAnsi"/>
        </w:rPr>
      </w:pPr>
      <w:r w:rsidRPr="00EF3FE1">
        <w:rPr>
          <w:rFonts w:cstheme="minorHAnsi"/>
        </w:rPr>
        <w:t xml:space="preserve">Abilitazione MePA relativa al Bando </w:t>
      </w:r>
      <w:r w:rsidRPr="00303B72">
        <w:rPr>
          <w:rFonts w:cstheme="minorHAnsi"/>
          <w:highlight w:val="yellow"/>
        </w:rPr>
        <w:t>[completare]</w:t>
      </w:r>
      <w:r w:rsidRPr="00EF3FE1">
        <w:rPr>
          <w:rFonts w:cstheme="minorHAnsi"/>
        </w:rPr>
        <w:t xml:space="preserve">, Categoria di abilitazione </w:t>
      </w:r>
      <w:r w:rsidRPr="00303B72">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0C02FA5F"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00A36FBA">
        <w:rPr>
          <w:rFonts w:eastAsia="Calibri"/>
          <w:i/>
          <w:iCs/>
          <w:sz w:val="21"/>
          <w:szCs w:val="21"/>
          <w:highlight w:val="yellow"/>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00A36FBA">
        <w:rPr>
          <w:rFonts w:eastAsia="Calibri"/>
          <w:i/>
          <w:iCs/>
          <w:sz w:val="21"/>
          <w:szCs w:val="21"/>
          <w:highlight w:val="yellow"/>
        </w:rPr>
        <w:t>(eventuale</w:t>
      </w:r>
      <w:r w:rsidRPr="6C4CB40E">
        <w:rPr>
          <w:rFonts w:eastAsia="Calibri"/>
          <w:i/>
          <w:iCs/>
          <w:sz w:val="21"/>
          <w:szCs w:val="21"/>
        </w:rPr>
        <w:t>)</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5E29CECB" w14:textId="2512CC90" w:rsidR="00A22D55" w:rsidRPr="00A22D55" w:rsidRDefault="00A22D55" w:rsidP="00A22D55">
      <w:pPr>
        <w:pStyle w:val="Paragrafoelenco"/>
        <w:numPr>
          <w:ilvl w:val="0"/>
          <w:numId w:val="18"/>
        </w:numPr>
        <w:tabs>
          <w:tab w:val="left" w:pos="284"/>
          <w:tab w:val="left" w:pos="567"/>
        </w:tabs>
        <w:jc w:val="both"/>
        <w:rPr>
          <w:rFonts w:eastAsia="Times New Roman" w:cstheme="minorHAnsi"/>
          <w:sz w:val="21"/>
          <w:szCs w:val="21"/>
          <w:lang w:eastAsia="it-IT"/>
        </w:rPr>
      </w:pPr>
      <w:r w:rsidRPr="006B6D11">
        <w:rPr>
          <w:rFonts w:cstheme="minorHAnsi"/>
          <w:sz w:val="22"/>
          <w:szCs w:val="22"/>
        </w:rPr>
        <w:t>CCNL utilizzato</w:t>
      </w:r>
      <w:r>
        <w:rPr>
          <w:rFonts w:cstheme="minorHAnsi"/>
          <w:sz w:val="22"/>
          <w:szCs w:val="22"/>
        </w:rPr>
        <w:t>___________ e codice ATECO_________________;</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23F01DA1" w:rsidR="009C6FC8" w:rsidRPr="008F6C7A" w:rsidRDefault="001F1587" w:rsidP="00281B9E">
      <w:pPr>
        <w:jc w:val="both"/>
        <w:rPr>
          <w:rFonts w:cstheme="minorHAnsi"/>
          <w:sz w:val="21"/>
          <w:szCs w:val="21"/>
        </w:rPr>
      </w:pPr>
      <w:r w:rsidRPr="008F6C7A">
        <w:rPr>
          <w:rFonts w:cstheme="minorHAnsi"/>
          <w:sz w:val="21"/>
          <w:szCs w:val="21"/>
        </w:rPr>
        <w:t xml:space="preserve">Il sottoscritto dichiara, inoltre, di </w:t>
      </w:r>
      <w:r>
        <w:rPr>
          <w:rFonts w:cstheme="minorHAnsi"/>
          <w:sz w:val="21"/>
          <w:szCs w:val="21"/>
        </w:rPr>
        <w:t xml:space="preserve">aver preso visione dell’informativa inerente il trattamento dei dati personali </w:t>
      </w:r>
      <w:r w:rsidRPr="008F6C7A">
        <w:rPr>
          <w:rFonts w:cstheme="minorHAnsi"/>
          <w:sz w:val="21"/>
          <w:szCs w:val="21"/>
        </w:rPr>
        <w:t xml:space="preserv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Pr>
          <w:rFonts w:cstheme="minorHAnsi"/>
          <w:sz w:val="21"/>
          <w:szCs w:val="21"/>
        </w:rPr>
        <w:t>.</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469D8C30" w14:textId="77777777" w:rsidR="00B92A27" w:rsidRDefault="00B92A27" w:rsidP="008F6C7A">
      <w:pPr>
        <w:widowControl w:val="0"/>
        <w:ind w:left="4962"/>
        <w:rPr>
          <w:rFonts w:cstheme="minorHAnsi"/>
          <w:sz w:val="21"/>
          <w:szCs w:val="21"/>
        </w:rPr>
      </w:pPr>
    </w:p>
    <w:p w14:paraId="1EC8DAB8" w14:textId="77777777" w:rsidR="00B92A27" w:rsidRDefault="00B92A27" w:rsidP="008F6C7A">
      <w:pPr>
        <w:widowControl w:val="0"/>
        <w:ind w:left="4962"/>
        <w:rPr>
          <w:rFonts w:cstheme="minorHAnsi"/>
          <w:sz w:val="21"/>
          <w:szCs w:val="21"/>
        </w:rPr>
      </w:pPr>
    </w:p>
    <w:p w14:paraId="12559ED4" w14:textId="77777777" w:rsidR="00B92A27" w:rsidRDefault="00B92A27" w:rsidP="008F6C7A">
      <w:pPr>
        <w:widowControl w:val="0"/>
        <w:ind w:left="4962"/>
        <w:rPr>
          <w:rFonts w:cstheme="minorHAnsi"/>
          <w:sz w:val="21"/>
          <w:szCs w:val="21"/>
        </w:rPr>
      </w:pPr>
    </w:p>
    <w:p w14:paraId="128027BB" w14:textId="77777777" w:rsidR="00B92A27" w:rsidRDefault="00B92A27" w:rsidP="008F6C7A">
      <w:pPr>
        <w:widowControl w:val="0"/>
        <w:ind w:left="4962"/>
        <w:rPr>
          <w:rFonts w:cstheme="minorHAnsi"/>
          <w:sz w:val="21"/>
          <w:szCs w:val="21"/>
        </w:rPr>
      </w:pPr>
    </w:p>
    <w:p w14:paraId="4259CFB6" w14:textId="77777777" w:rsidR="00B92A27" w:rsidRDefault="00B92A27" w:rsidP="008F6C7A">
      <w:pPr>
        <w:widowControl w:val="0"/>
        <w:ind w:left="4962"/>
        <w:rPr>
          <w:rFonts w:cstheme="minorHAnsi"/>
          <w:sz w:val="21"/>
          <w:szCs w:val="21"/>
        </w:rPr>
      </w:pPr>
    </w:p>
    <w:p w14:paraId="446A960A" w14:textId="77777777" w:rsidR="00B92A27" w:rsidRDefault="00B92A27" w:rsidP="008F6C7A">
      <w:pPr>
        <w:widowControl w:val="0"/>
        <w:ind w:left="4962"/>
        <w:rPr>
          <w:rFonts w:cstheme="minorHAnsi"/>
          <w:sz w:val="21"/>
          <w:szCs w:val="21"/>
        </w:rPr>
      </w:pPr>
    </w:p>
    <w:p w14:paraId="61B71D1D" w14:textId="77777777" w:rsidR="00B92A27" w:rsidRDefault="00B92A27" w:rsidP="008F6C7A">
      <w:pPr>
        <w:widowControl w:val="0"/>
        <w:ind w:left="4962"/>
        <w:rPr>
          <w:rFonts w:cstheme="minorHAnsi"/>
          <w:sz w:val="21"/>
          <w:szCs w:val="21"/>
        </w:rPr>
      </w:pPr>
    </w:p>
    <w:p w14:paraId="0A11E242" w14:textId="77777777" w:rsidR="00B92A27" w:rsidRDefault="00B92A27" w:rsidP="008F6C7A">
      <w:pPr>
        <w:widowControl w:val="0"/>
        <w:ind w:left="4962"/>
        <w:rPr>
          <w:rFonts w:cstheme="minorHAnsi"/>
          <w:sz w:val="21"/>
          <w:szCs w:val="21"/>
        </w:rPr>
      </w:pPr>
    </w:p>
    <w:p w14:paraId="5124F4ED" w14:textId="48E4BC20"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3"/>
      </w:r>
      <w:bookmarkEnd w:id="0"/>
    </w:p>
    <w:sectPr w:rsidR="009F2998" w:rsidRPr="008F6C7A" w:rsidSect="0096352F">
      <w:headerReference w:type="default" r:id="rId11"/>
      <w:footerReference w:type="default" r:id="rId12"/>
      <w:pgSz w:w="11906" w:h="16838" w:code="9"/>
      <w:pgMar w:top="781" w:right="1134" w:bottom="1134" w:left="1134" w:header="624" w:footer="2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F97B2" w14:textId="77777777" w:rsidR="00491EBB" w:rsidRDefault="00491EBB" w:rsidP="00A20920">
      <w:r>
        <w:separator/>
      </w:r>
    </w:p>
  </w:endnote>
  <w:endnote w:type="continuationSeparator" w:id="0">
    <w:p w14:paraId="19586E17" w14:textId="77777777" w:rsidR="00491EBB" w:rsidRDefault="00491EB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34D07" w14:textId="584A560B" w:rsidR="000055DD" w:rsidRDefault="000055DD" w:rsidP="0002184D">
    <w:pPr>
      <w:pStyle w:val="Pidipagina"/>
    </w:pPr>
    <w:r>
      <w:rPr>
        <w:noProof/>
      </w:rPr>
      <mc:AlternateContent>
        <mc:Choice Requires="wpg">
          <w:drawing>
            <wp:anchor distT="0" distB="0" distL="114300" distR="114300" simplePos="0" relativeHeight="251665408" behindDoc="0" locked="0" layoutInCell="1" allowOverlap="1" wp14:anchorId="0AB26CE4" wp14:editId="20F4F5AD">
              <wp:simplePos x="0" y="0"/>
              <wp:positionH relativeFrom="margin">
                <wp:align>center</wp:align>
              </wp:positionH>
              <wp:positionV relativeFrom="paragraph">
                <wp:posOffset>115937</wp:posOffset>
              </wp:positionV>
              <wp:extent cx="6816560" cy="818515"/>
              <wp:effectExtent l="0" t="0" r="3810" b="635"/>
              <wp:wrapNone/>
              <wp:docPr id="1161307194" name="Gruppo 1"/>
              <wp:cNvGraphicFramePr/>
              <a:graphic xmlns:a="http://schemas.openxmlformats.org/drawingml/2006/main">
                <a:graphicData uri="http://schemas.microsoft.com/office/word/2010/wordprocessingGroup">
                  <wpg:wgp>
                    <wpg:cNvGrpSpPr/>
                    <wpg:grpSpPr>
                      <a:xfrm>
                        <a:off x="0" y="0"/>
                        <a:ext cx="6816560" cy="818515"/>
                        <a:chOff x="0" y="0"/>
                        <a:chExt cx="6816560" cy="818515"/>
                      </a:xfrm>
                    </wpg:grpSpPr>
                    <pic:pic xmlns:pic="http://schemas.openxmlformats.org/drawingml/2006/picture">
                      <pic:nvPicPr>
                        <pic:cNvPr id="1361544387" name="Immagine 1441253494" descr="C:\Users\Giuseppe\OneDrive\Immagini\piè di pagina ispa.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437669" y="63426"/>
                          <a:ext cx="4034155" cy="706755"/>
                        </a:xfrm>
                        <a:prstGeom prst="rect">
                          <a:avLst/>
                        </a:prstGeom>
                        <a:noFill/>
                        <a:ln>
                          <a:noFill/>
                        </a:ln>
                      </pic:spPr>
                    </pic:pic>
                    <pic:pic xmlns:pic="http://schemas.openxmlformats.org/drawingml/2006/picture">
                      <pic:nvPicPr>
                        <pic:cNvPr id="519588525" name="Immagine 12" descr="Immagine che contiene Carattere, testo, Elementi grafici, logo&#10;&#10;Descrizione generata automaticamente">
                          <a:extLst>
                            <a:ext uri="{FF2B5EF4-FFF2-40B4-BE49-F238E27FC236}">
                              <a16:creationId xmlns:a16="http://schemas.microsoft.com/office/drawing/2014/main" id="{00000000-0008-0000-0000-00000D000000}"/>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629110" y="169137"/>
                          <a:ext cx="1187450" cy="471170"/>
                        </a:xfrm>
                        <a:prstGeom prst="rect">
                          <a:avLst/>
                        </a:prstGeom>
                        <a:noFill/>
                      </pic:spPr>
                    </pic:pic>
                    <pic:pic xmlns:pic="http://schemas.openxmlformats.org/drawingml/2006/picture">
                      <pic:nvPicPr>
                        <pic:cNvPr id="228715787" name="Immagine 1" descr="Immagine che contiene testo, Carattere, schermata, logo&#10;&#10;Il contenuto generato dall'IA potrebbe non essere corretto."/>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188085" cy="818515"/>
                        </a:xfrm>
                        <a:prstGeom prst="rect">
                          <a:avLst/>
                        </a:prstGeom>
                      </pic:spPr>
                    </pic:pic>
                  </wpg:wgp>
                </a:graphicData>
              </a:graphic>
            </wp:anchor>
          </w:drawing>
        </mc:Choice>
        <mc:Fallback>
          <w:pict>
            <v:group w14:anchorId="606375F9" id="Gruppo 1" o:spid="_x0000_s1026" style="position:absolute;margin-left:0;margin-top:9.15pt;width:536.75pt;height:64.45pt;z-index:251665408;mso-position-horizontal:center;mso-position-horizontal-relative:margin" coordsize="68165,8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441253494" o:spid="_x0000_s1027" type="#_x0000_t75" style="position:absolute;left:14376;top:634;width:40342;height:7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">
                <v:imagedata r:id="rId4" o:title="piè di pagina ispa"/>
              </v:shape>
              <v:shape id="Immagine 12" o:spid="_x0000_s1028" type="#_x0000_t75" alt="Immagine che contiene Carattere, testo, Elementi grafici, logo&#10;&#10;Descrizione generata automaticamente" style="position:absolute;left:56291;top:1691;width:11874;height:4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">
                <v:imagedata r:id="rId5" o:title="Immagine che contiene Carattere, testo, Elementi grafici, logo&#10;&#10;Descrizione generata automaticamente"/>
              </v:shape>
              <v:shape id="Immagine 1" o:spid="_x0000_s1029" type="#_x0000_t75" alt="Immagine che contiene testo, Carattere, schermata, logo&#10;&#10;Il contenuto generato dall'IA potrebbe non essere corretto." style="position:absolute;width:11880;height:8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">
                <v:imagedata r:id="rId6" o:title="Immagine che contiene testo, Carattere, schermata, logo&#10;&#10;Il contenuto generato dall'IA potrebbe non essere corretto"/>
              </v:shape>
              <w10:wrap anchorx="margin"/>
            </v:group>
          </w:pict>
        </mc:Fallback>
      </mc:AlternateContent>
    </w:r>
  </w:p>
  <w:p w14:paraId="3E5CD0E4" w14:textId="77777777" w:rsidR="000055DD" w:rsidRDefault="000055DD" w:rsidP="0002184D">
    <w:pPr>
      <w:pStyle w:val="Pidipagina"/>
    </w:pPr>
  </w:p>
  <w:p w14:paraId="228A1290" w14:textId="77777777" w:rsidR="000055DD" w:rsidRDefault="000055DD" w:rsidP="0002184D">
    <w:pPr>
      <w:pStyle w:val="Pidipagina"/>
    </w:pPr>
  </w:p>
  <w:p w14:paraId="0A989003" w14:textId="77777777" w:rsidR="000055DD" w:rsidRDefault="000055DD" w:rsidP="0002184D">
    <w:pPr>
      <w:pStyle w:val="Pidipagina"/>
    </w:pPr>
  </w:p>
  <w:p w14:paraId="2D86DB9F" w14:textId="77C193A7"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0EFA1" w14:textId="77777777" w:rsidR="00491EBB" w:rsidRDefault="00491EBB" w:rsidP="00A20920">
      <w:r>
        <w:separator/>
      </w:r>
    </w:p>
  </w:footnote>
  <w:footnote w:type="continuationSeparator" w:id="0">
    <w:p w14:paraId="13CDA3FB" w14:textId="77777777" w:rsidR="00491EBB" w:rsidRDefault="00491EBB" w:rsidP="00A20920">
      <w:r>
        <w:continuationSeparator/>
      </w:r>
    </w:p>
  </w:footnote>
  <w:footnote w:id="1">
    <w:p w14:paraId="45F1D7A2" w14:textId="77777777" w:rsidR="0020320A" w:rsidRPr="00D23CFA" w:rsidRDefault="0020320A" w:rsidP="0020320A">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9943A" w14:textId="0519BE3F" w:rsidR="0021431F" w:rsidRDefault="00680D44" w:rsidP="008F6C7A">
    <w:pPr>
      <w:pStyle w:val="Intestazione"/>
    </w:pPr>
    <w:ins w:id="1" w:author="NICOLA DE SIMONE" w:date="2025-04-09T09:11:00Z" w16du:dateUtc="2025-04-09T07:11:00Z">
      <w:r>
        <w:rPr>
          <w:noProof/>
        </w:rPr>
        <w:drawing>
          <wp:anchor distT="0" distB="0" distL="114300" distR="114300" simplePos="0" relativeHeight="251663360" behindDoc="0" locked="0" layoutInCell="1" allowOverlap="1" wp14:anchorId="47A43082" wp14:editId="21DA1B35">
            <wp:simplePos x="0" y="0"/>
            <wp:positionH relativeFrom="page">
              <wp:align>right</wp:align>
            </wp:positionH>
            <wp:positionV relativeFrom="paragraph">
              <wp:posOffset>-391766</wp:posOffset>
            </wp:positionV>
            <wp:extent cx="7559675" cy="1163955"/>
            <wp:effectExtent l="0" t="0" r="3175" b="0"/>
            <wp:wrapNone/>
            <wp:docPr id="1959065017" name="Immagine 1" descr="Immagine che contiene testo, schermata, Carattere, Blu elettric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065017" name="Immagine 1" descr="Immagine che contiene testo, schermata, Carattere, Blu elettric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7559675" cy="1163955"/>
                    </a:xfrm>
                    <a:prstGeom prst="rect">
                      <a:avLst/>
                    </a:prstGeom>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2"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1"/>
  </w:num>
  <w:num w:numId="2" w16cid:durableId="1010375498">
    <w:abstractNumId w:val="3"/>
  </w:num>
  <w:num w:numId="3" w16cid:durableId="1361667748">
    <w:abstractNumId w:val="20"/>
  </w:num>
  <w:num w:numId="4" w16cid:durableId="1898591068">
    <w:abstractNumId w:val="6"/>
  </w:num>
  <w:num w:numId="5" w16cid:durableId="2088795398">
    <w:abstractNumId w:val="8"/>
  </w:num>
  <w:num w:numId="6" w16cid:durableId="191963435">
    <w:abstractNumId w:val="16"/>
  </w:num>
  <w:num w:numId="7" w16cid:durableId="946347933">
    <w:abstractNumId w:val="15"/>
  </w:num>
  <w:num w:numId="8" w16cid:durableId="964625187">
    <w:abstractNumId w:val="10"/>
  </w:num>
  <w:num w:numId="9" w16cid:durableId="2134866468">
    <w:abstractNumId w:val="4"/>
  </w:num>
  <w:num w:numId="10" w16cid:durableId="113520094">
    <w:abstractNumId w:val="11"/>
  </w:num>
  <w:num w:numId="11" w16cid:durableId="1185947779">
    <w:abstractNumId w:val="14"/>
  </w:num>
  <w:num w:numId="12" w16cid:durableId="1271665901">
    <w:abstractNumId w:val="12"/>
  </w:num>
  <w:num w:numId="13" w16cid:durableId="369962786">
    <w:abstractNumId w:val="9"/>
  </w:num>
  <w:num w:numId="14" w16cid:durableId="491873056">
    <w:abstractNumId w:val="7"/>
  </w:num>
  <w:num w:numId="15" w16cid:durableId="36049094">
    <w:abstractNumId w:val="17"/>
  </w:num>
  <w:num w:numId="16" w16cid:durableId="322049664">
    <w:abstractNumId w:val="13"/>
  </w:num>
  <w:num w:numId="17" w16cid:durableId="21012951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8"/>
  </w:num>
  <w:num w:numId="19" w16cid:durableId="1838030624">
    <w:abstractNumId w:val="2"/>
  </w:num>
  <w:num w:numId="20" w16cid:durableId="1230114447">
    <w:abstractNumId w:val="5"/>
  </w:num>
  <w:num w:numId="21" w16cid:durableId="15301456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COLA DE SIMONE">
    <w15:presenceInfo w15:providerId="AD" w15:userId="S::nicola.desimone@cnr.it::520591cb-feaa-49e6-b925-1981db083f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055DD"/>
    <w:rsid w:val="000161E6"/>
    <w:rsid w:val="0002184D"/>
    <w:rsid w:val="00027DA3"/>
    <w:rsid w:val="00034042"/>
    <w:rsid w:val="0004477F"/>
    <w:rsid w:val="000503EB"/>
    <w:rsid w:val="00054106"/>
    <w:rsid w:val="000550F2"/>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E6088"/>
    <w:rsid w:val="001F1587"/>
    <w:rsid w:val="001F7776"/>
    <w:rsid w:val="001F7815"/>
    <w:rsid w:val="0020320A"/>
    <w:rsid w:val="0021431F"/>
    <w:rsid w:val="00220052"/>
    <w:rsid w:val="00220BBC"/>
    <w:rsid w:val="00255A12"/>
    <w:rsid w:val="002608F7"/>
    <w:rsid w:val="00261ECB"/>
    <w:rsid w:val="002810EA"/>
    <w:rsid w:val="00281B9E"/>
    <w:rsid w:val="002B145A"/>
    <w:rsid w:val="002B695B"/>
    <w:rsid w:val="002C6FBF"/>
    <w:rsid w:val="002D6DDE"/>
    <w:rsid w:val="002F074E"/>
    <w:rsid w:val="002F08C7"/>
    <w:rsid w:val="002F3694"/>
    <w:rsid w:val="002F3ABC"/>
    <w:rsid w:val="003032AF"/>
    <w:rsid w:val="00303B72"/>
    <w:rsid w:val="003041BF"/>
    <w:rsid w:val="003042CB"/>
    <w:rsid w:val="00311081"/>
    <w:rsid w:val="0031120A"/>
    <w:rsid w:val="0031451A"/>
    <w:rsid w:val="003433C9"/>
    <w:rsid w:val="00347210"/>
    <w:rsid w:val="003523FC"/>
    <w:rsid w:val="00353215"/>
    <w:rsid w:val="00360F82"/>
    <w:rsid w:val="0038187F"/>
    <w:rsid w:val="00385BCD"/>
    <w:rsid w:val="003878A2"/>
    <w:rsid w:val="003B5F49"/>
    <w:rsid w:val="003D06D0"/>
    <w:rsid w:val="003D464F"/>
    <w:rsid w:val="003E4FC5"/>
    <w:rsid w:val="003E718B"/>
    <w:rsid w:val="003F7F7A"/>
    <w:rsid w:val="00402F99"/>
    <w:rsid w:val="00413A62"/>
    <w:rsid w:val="004166C0"/>
    <w:rsid w:val="00435330"/>
    <w:rsid w:val="004366FB"/>
    <w:rsid w:val="004468CE"/>
    <w:rsid w:val="004573C7"/>
    <w:rsid w:val="00477C48"/>
    <w:rsid w:val="00481DC3"/>
    <w:rsid w:val="00487D56"/>
    <w:rsid w:val="00491EBB"/>
    <w:rsid w:val="004C04D1"/>
    <w:rsid w:val="004D1AA2"/>
    <w:rsid w:val="004D4086"/>
    <w:rsid w:val="00526C7A"/>
    <w:rsid w:val="00531D0C"/>
    <w:rsid w:val="00537F02"/>
    <w:rsid w:val="005553D6"/>
    <w:rsid w:val="00563302"/>
    <w:rsid w:val="00572114"/>
    <w:rsid w:val="00574637"/>
    <w:rsid w:val="005A3EC1"/>
    <w:rsid w:val="005A51D0"/>
    <w:rsid w:val="005A7057"/>
    <w:rsid w:val="005C504F"/>
    <w:rsid w:val="005D69CC"/>
    <w:rsid w:val="005E4EF1"/>
    <w:rsid w:val="0060048A"/>
    <w:rsid w:val="00620251"/>
    <w:rsid w:val="00621515"/>
    <w:rsid w:val="00651A82"/>
    <w:rsid w:val="006520D7"/>
    <w:rsid w:val="00680D44"/>
    <w:rsid w:val="00696AC7"/>
    <w:rsid w:val="006D1D52"/>
    <w:rsid w:val="006E5072"/>
    <w:rsid w:val="00723D9E"/>
    <w:rsid w:val="0074304E"/>
    <w:rsid w:val="0074461F"/>
    <w:rsid w:val="00744EB2"/>
    <w:rsid w:val="00765464"/>
    <w:rsid w:val="00767BBE"/>
    <w:rsid w:val="00770589"/>
    <w:rsid w:val="00776609"/>
    <w:rsid w:val="007771D4"/>
    <w:rsid w:val="00780399"/>
    <w:rsid w:val="007B5AC0"/>
    <w:rsid w:val="007B6535"/>
    <w:rsid w:val="007C67BF"/>
    <w:rsid w:val="007E32AC"/>
    <w:rsid w:val="00817EAD"/>
    <w:rsid w:val="008219F1"/>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52F"/>
    <w:rsid w:val="00963A12"/>
    <w:rsid w:val="00971CA8"/>
    <w:rsid w:val="009A6735"/>
    <w:rsid w:val="009B4A65"/>
    <w:rsid w:val="009C6FC8"/>
    <w:rsid w:val="009D0A72"/>
    <w:rsid w:val="009D34D9"/>
    <w:rsid w:val="009F2998"/>
    <w:rsid w:val="00A017B7"/>
    <w:rsid w:val="00A11D3E"/>
    <w:rsid w:val="00A16147"/>
    <w:rsid w:val="00A20920"/>
    <w:rsid w:val="00A22D55"/>
    <w:rsid w:val="00A3297B"/>
    <w:rsid w:val="00A36FBA"/>
    <w:rsid w:val="00A47DC0"/>
    <w:rsid w:val="00A51D18"/>
    <w:rsid w:val="00A55144"/>
    <w:rsid w:val="00A64BEF"/>
    <w:rsid w:val="00AA5D70"/>
    <w:rsid w:val="00AC0461"/>
    <w:rsid w:val="00AD1294"/>
    <w:rsid w:val="00AE0868"/>
    <w:rsid w:val="00AE53AF"/>
    <w:rsid w:val="00AE7AFC"/>
    <w:rsid w:val="00AF1431"/>
    <w:rsid w:val="00B14C03"/>
    <w:rsid w:val="00B373F1"/>
    <w:rsid w:val="00B4470B"/>
    <w:rsid w:val="00B750AF"/>
    <w:rsid w:val="00B826DC"/>
    <w:rsid w:val="00B92A27"/>
    <w:rsid w:val="00B96023"/>
    <w:rsid w:val="00BA5749"/>
    <w:rsid w:val="00BD7C54"/>
    <w:rsid w:val="00BE13E7"/>
    <w:rsid w:val="00BF29AE"/>
    <w:rsid w:val="00BF6CD1"/>
    <w:rsid w:val="00C05A26"/>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0C7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20320A"/>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20320A"/>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479</Words>
  <Characters>2734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FILOMENA EPIFANI</cp:lastModifiedBy>
  <cp:revision>4</cp:revision>
  <cp:lastPrinted>2023-05-30T17:09:00Z</cp:lastPrinted>
  <dcterms:created xsi:type="dcterms:W3CDTF">2025-04-14T09:23:00Z</dcterms:created>
  <dcterms:modified xsi:type="dcterms:W3CDTF">2025-04-14T09:28:00Z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